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4883" w14:textId="3F8612D0" w:rsidR="00924AAC" w:rsidRPr="00B02723" w:rsidRDefault="00924AAC" w:rsidP="00924AAC">
      <w:pPr>
        <w:rPr>
          <w:rFonts w:ascii="Times New Roman" w:eastAsia="Times New Roman" w:hAnsi="Times New Roman" w:cs="Times New Roman"/>
          <w:b/>
          <w:color w:val="1D2129"/>
          <w:lang w:val="en-US"/>
        </w:rPr>
      </w:pPr>
      <w:r w:rsidRPr="00B02723">
        <w:rPr>
          <w:rFonts w:ascii="Times New Roman" w:eastAsia="Times New Roman" w:hAnsi="Times New Roman" w:cs="Times New Roman"/>
          <w:b/>
          <w:color w:val="1D2129"/>
          <w:lang w:val="en-US"/>
        </w:rPr>
        <w:t>Frédéric Maus, CEO, Who’s Next</w:t>
      </w:r>
    </w:p>
    <w:p w14:paraId="158C9BEB" w14:textId="77777777" w:rsidR="00924AAC" w:rsidRPr="00B02723" w:rsidRDefault="00924AAC" w:rsidP="00924AAC">
      <w:pPr>
        <w:rPr>
          <w:rFonts w:ascii="Times New Roman" w:eastAsia="Times New Roman" w:hAnsi="Times New Roman" w:cs="Times New Roman"/>
          <w:color w:val="1D2129"/>
          <w:lang w:val="en-US"/>
        </w:rPr>
      </w:pPr>
    </w:p>
    <w:p w14:paraId="57F67613" w14:textId="0D62AF3B" w:rsidR="00924AAC" w:rsidRPr="00B02723" w:rsidRDefault="00924AAC" w:rsidP="00924AAC">
      <w:pPr>
        <w:rPr>
          <w:rFonts w:ascii="Times New Roman" w:eastAsia="Times New Roman" w:hAnsi="Times New Roman" w:cs="Times New Roman"/>
          <w:color w:val="1D2129"/>
          <w:lang w:val="en-US"/>
        </w:rPr>
      </w:pPr>
      <w:r w:rsidRPr="00B02723">
        <w:rPr>
          <w:rFonts w:ascii="Times New Roman" w:eastAsia="Times New Roman" w:hAnsi="Times New Roman" w:cs="Times New Roman"/>
          <w:color w:val="1D2129"/>
          <w:lang w:val="en-US"/>
        </w:rPr>
        <w:t xml:space="preserve">2019 will be the year of physical and digital convergence on both a small and large scale. </w:t>
      </w:r>
      <w:r w:rsidR="00EB160F">
        <w:rPr>
          <w:rFonts w:ascii="Times New Roman" w:eastAsia="Times New Roman" w:hAnsi="Times New Roman" w:cs="Times New Roman"/>
          <w:color w:val="1D2129"/>
          <w:lang w:val="en-US"/>
        </w:rPr>
        <w:t>F</w:t>
      </w:r>
      <w:r w:rsidR="00EB160F" w:rsidRPr="00B02723">
        <w:rPr>
          <w:rFonts w:ascii="Times New Roman" w:eastAsia="Times New Roman" w:hAnsi="Times New Roman" w:cs="Times New Roman"/>
          <w:color w:val="1D2129"/>
          <w:lang w:val="en-US"/>
        </w:rPr>
        <w:t xml:space="preserve">ashion </w:t>
      </w:r>
      <w:r w:rsidR="00EB160F">
        <w:rPr>
          <w:rFonts w:ascii="Times New Roman" w:eastAsia="Times New Roman" w:hAnsi="Times New Roman" w:cs="Times New Roman"/>
          <w:color w:val="1D2129"/>
          <w:lang w:val="en-US"/>
        </w:rPr>
        <w:t>and t</w:t>
      </w:r>
      <w:r w:rsidRPr="00B02723">
        <w:rPr>
          <w:rFonts w:ascii="Times New Roman" w:eastAsia="Times New Roman" w:hAnsi="Times New Roman" w:cs="Times New Roman"/>
          <w:color w:val="1D2129"/>
          <w:lang w:val="en-US"/>
        </w:rPr>
        <w:t>he retail market need to progress. And</w:t>
      </w:r>
      <w:ins w:id="0" w:author="Translator" w:date="2018-12-06T15:47:00Z">
        <w:r w:rsidR="00B02723">
          <w:rPr>
            <w:rFonts w:ascii="Times New Roman" w:eastAsia="Times New Roman" w:hAnsi="Times New Roman" w:cs="Times New Roman"/>
            <w:color w:val="1D2129"/>
            <w:lang w:val="en-US"/>
          </w:rPr>
          <w:t>,</w:t>
        </w:r>
      </w:ins>
      <w:r w:rsidRPr="00B02723">
        <w:rPr>
          <w:rFonts w:ascii="Times New Roman" w:eastAsia="Times New Roman" w:hAnsi="Times New Roman" w:cs="Times New Roman"/>
          <w:color w:val="1D2129"/>
          <w:lang w:val="en-US"/>
        </w:rPr>
        <w:t xml:space="preserve"> of course, we need to take back design and give answers to this all-powerful consumer who has taken hold of distribution – which</w:t>
      </w:r>
      <w:bookmarkStart w:id="1" w:name="_GoBack"/>
      <w:bookmarkEnd w:id="1"/>
      <w:r w:rsidR="00B02723">
        <w:rPr>
          <w:rFonts w:ascii="Times New Roman" w:eastAsia="Times New Roman" w:hAnsi="Times New Roman" w:cs="Times New Roman"/>
          <w:color w:val="1D2129"/>
          <w:lang w:val="en-US"/>
        </w:rPr>
        <w:t>,</w:t>
      </w:r>
      <w:r w:rsidRPr="00B02723">
        <w:rPr>
          <w:rFonts w:ascii="Times New Roman" w:eastAsia="Times New Roman" w:hAnsi="Times New Roman" w:cs="Times New Roman"/>
          <w:color w:val="1D2129"/>
          <w:lang w:val="en-US"/>
        </w:rPr>
        <w:t xml:space="preserve"> in order to be revamped, needs to be rethought by all and for all.</w:t>
      </w:r>
    </w:p>
    <w:p w14:paraId="5F5D2A2C" w14:textId="77777777" w:rsidR="001D5108" w:rsidRPr="00B02723" w:rsidRDefault="00385E31">
      <w:pPr>
        <w:rPr>
          <w:rFonts w:ascii="Times New Roman" w:hAnsi="Times New Roman" w:cs="Times New Roman"/>
          <w:lang w:val="en-US"/>
        </w:rPr>
      </w:pPr>
    </w:p>
    <w:sectPr w:rsidR="001D5108" w:rsidRPr="00B02723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0F5A5" w14:textId="77777777" w:rsidR="00385E31" w:rsidRDefault="00385E31" w:rsidP="00E9624C">
      <w:r>
        <w:separator/>
      </w:r>
    </w:p>
  </w:endnote>
  <w:endnote w:type="continuationSeparator" w:id="0">
    <w:p w14:paraId="5751BF03" w14:textId="77777777" w:rsidR="00385E31" w:rsidRDefault="00385E31" w:rsidP="00E9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6D5B" w14:textId="77777777" w:rsidR="00E9624C" w:rsidRDefault="00E96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9C76" w14:textId="77777777" w:rsidR="00E9624C" w:rsidRDefault="00E96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A2900" w14:textId="77777777" w:rsidR="00E9624C" w:rsidRDefault="00E96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0E333" w14:textId="77777777" w:rsidR="00385E31" w:rsidRDefault="00385E31" w:rsidP="00E9624C">
      <w:r>
        <w:separator/>
      </w:r>
    </w:p>
  </w:footnote>
  <w:footnote w:type="continuationSeparator" w:id="0">
    <w:p w14:paraId="45317F1F" w14:textId="77777777" w:rsidR="00385E31" w:rsidRDefault="00385E31" w:rsidP="00E9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2E3F" w14:textId="77777777" w:rsidR="00E9624C" w:rsidRDefault="00E96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49AA" w14:textId="77777777" w:rsidR="00E9624C" w:rsidRDefault="00E96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C2C80" w14:textId="77777777" w:rsidR="00E9624C" w:rsidRDefault="00E9624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AC"/>
    <w:rsid w:val="00116E7B"/>
    <w:rsid w:val="001C1E33"/>
    <w:rsid w:val="002A1698"/>
    <w:rsid w:val="00385E31"/>
    <w:rsid w:val="005E7C9C"/>
    <w:rsid w:val="0063758F"/>
    <w:rsid w:val="0071528D"/>
    <w:rsid w:val="00734255"/>
    <w:rsid w:val="00893A0E"/>
    <w:rsid w:val="00924AAC"/>
    <w:rsid w:val="0098784B"/>
    <w:rsid w:val="009F708E"/>
    <w:rsid w:val="00A16113"/>
    <w:rsid w:val="00A26A5D"/>
    <w:rsid w:val="00A928EC"/>
    <w:rsid w:val="00B02723"/>
    <w:rsid w:val="00E509C1"/>
    <w:rsid w:val="00E9624C"/>
    <w:rsid w:val="00EB160F"/>
    <w:rsid w:val="00F8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F2AB"/>
  <w14:defaultImageDpi w14:val="32767"/>
  <w15:chartTrackingRefBased/>
  <w15:docId w15:val="{4BB79059-C6A3-A044-9231-B19B914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6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24C"/>
  </w:style>
  <w:style w:type="paragraph" w:styleId="Footer">
    <w:name w:val="footer"/>
    <w:basedOn w:val="Normal"/>
    <w:link w:val="FooterChar"/>
    <w:uiPriority w:val="99"/>
    <w:unhideWhenUsed/>
    <w:rsid w:val="00E96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24C"/>
  </w:style>
  <w:style w:type="paragraph" w:styleId="BalloonText">
    <w:name w:val="Balloon Text"/>
    <w:basedOn w:val="Normal"/>
    <w:link w:val="BalloonTextChar"/>
    <w:uiPriority w:val="99"/>
    <w:semiHidden/>
    <w:unhideWhenUsed/>
    <w:rsid w:val="002A16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2018-12-06T12:02:00Z</dcterms:created>
  <dcterms:modified xsi:type="dcterms:W3CDTF">2018-12-06T22:53:00Z</dcterms:modified>
</cp:coreProperties>
</file>