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B8FF0" w14:textId="77777777" w:rsidR="00624D64" w:rsidRPr="00114A90" w:rsidRDefault="00624D64" w:rsidP="00624D64">
      <w:pPr>
        <w:adjustRightInd w:val="0"/>
        <w:snapToGrid w:val="0"/>
        <w:outlineLvl w:val="0"/>
        <w:rPr>
          <w:rFonts w:ascii="Times New Roman" w:hAnsi="Times New Roman" w:cs="Calibri"/>
          <w:color w:val="000000"/>
          <w:lang w:val="en-US"/>
        </w:rPr>
      </w:pPr>
      <w:r w:rsidRPr="00114A90">
        <w:rPr>
          <w:rFonts w:ascii="Times New Roman" w:hAnsi="Times New Roman" w:cs="Calibri"/>
          <w:color w:val="000000"/>
          <w:lang w:val="en-US"/>
        </w:rPr>
        <w:t>INTERVIEW</w:t>
      </w:r>
    </w:p>
    <w:p w14:paraId="3F68EF83" w14:textId="77777777" w:rsidR="00624D64" w:rsidRPr="00114A90" w:rsidRDefault="00624D64" w:rsidP="00624D64">
      <w:pPr>
        <w:adjustRightInd w:val="0"/>
        <w:snapToGrid w:val="0"/>
        <w:rPr>
          <w:rFonts w:ascii="Times New Roman" w:hAnsi="Times New Roman" w:cs="Calibri"/>
          <w:color w:val="000000"/>
          <w:lang w:val="en-US"/>
        </w:rPr>
      </w:pPr>
    </w:p>
    <w:p w14:paraId="57ADD40F" w14:textId="7E084D79" w:rsidR="00624D64" w:rsidRPr="00114A90" w:rsidRDefault="00624D64" w:rsidP="00624D64">
      <w:pPr>
        <w:adjustRightInd w:val="0"/>
        <w:snapToGrid w:val="0"/>
        <w:outlineLvl w:val="0"/>
        <w:rPr>
          <w:rFonts w:ascii="Times New Roman" w:hAnsi="Times New Roman" w:cs="Calibri"/>
          <w:color w:val="000000"/>
          <w:lang w:val="en-US"/>
        </w:rPr>
      </w:pPr>
      <w:r w:rsidRPr="00114A90">
        <w:rPr>
          <w:rFonts w:ascii="Times New Roman" w:hAnsi="Times New Roman" w:cs="Calibri"/>
          <w:b/>
          <w:color w:val="000000"/>
          <w:lang w:val="en-US"/>
        </w:rPr>
        <w:t>DANIEL GRIEDER</w:t>
      </w:r>
      <w:r w:rsidR="00C021A3" w:rsidRPr="00114A90">
        <w:rPr>
          <w:rFonts w:ascii="Times New Roman" w:hAnsi="Times New Roman" w:cs="Calibri"/>
          <w:b/>
          <w:color w:val="000000"/>
          <w:lang w:val="en-US"/>
        </w:rPr>
        <w:t>,</w:t>
      </w:r>
      <w:r w:rsidR="00C021A3" w:rsidRPr="00114A90">
        <w:rPr>
          <w:rFonts w:ascii="Times New Roman" w:hAnsi="Times New Roman" w:cs="Calibri"/>
          <w:color w:val="000000"/>
          <w:lang w:val="en-US"/>
        </w:rPr>
        <w:t xml:space="preserve"> </w:t>
      </w:r>
      <w:r w:rsidR="00E17C99" w:rsidRPr="00114A90">
        <w:rPr>
          <w:rFonts w:ascii="Times New Roman" w:hAnsi="Times New Roman" w:cs="Times New Roman"/>
          <w:b/>
          <w:bCs/>
          <w:sz w:val="22"/>
          <w:szCs w:val="22"/>
          <w:lang w:val="en-US"/>
        </w:rPr>
        <w:t>PVH</w:t>
      </w:r>
    </w:p>
    <w:p w14:paraId="42AD368A" w14:textId="77777777" w:rsidR="00624D64" w:rsidRPr="00114A90" w:rsidRDefault="00624D64" w:rsidP="00624D64">
      <w:pPr>
        <w:adjustRightInd w:val="0"/>
        <w:snapToGrid w:val="0"/>
        <w:rPr>
          <w:rFonts w:ascii="Times New Roman" w:hAnsi="Times New Roman" w:cs="Calibri"/>
          <w:color w:val="000000"/>
          <w:lang w:val="en-US"/>
        </w:rPr>
      </w:pPr>
    </w:p>
    <w:p w14:paraId="3A9B7011" w14:textId="783E9E91" w:rsidR="00E17C99" w:rsidRPr="00114A90" w:rsidRDefault="00E17C99" w:rsidP="00624D64">
      <w:pPr>
        <w:adjustRightInd w:val="0"/>
        <w:snapToGrid w:val="0"/>
        <w:outlineLvl w:val="0"/>
        <w:rPr>
          <w:rFonts w:ascii="Times New Roman" w:hAnsi="Times New Roman" w:cs="Calibri"/>
          <w:color w:val="000000"/>
          <w:lang w:val="en-US"/>
        </w:rPr>
      </w:pPr>
      <w:proofErr w:type="spellStart"/>
      <w:r w:rsidRPr="00114A90">
        <w:rPr>
          <w:rFonts w:ascii="Times New Roman" w:hAnsi="Times New Roman" w:cs="Calibri"/>
          <w:color w:val="000000"/>
          <w:lang w:val="en-US"/>
        </w:rPr>
        <w:t>Shamin</w:t>
      </w:r>
      <w:proofErr w:type="spellEnd"/>
      <w:r w:rsidRPr="00114A90">
        <w:rPr>
          <w:rFonts w:ascii="Times New Roman" w:hAnsi="Times New Roman" w:cs="Calibri"/>
          <w:color w:val="000000"/>
          <w:lang w:val="en-US"/>
        </w:rPr>
        <w:t xml:space="preserve"> Vogel</w:t>
      </w:r>
    </w:p>
    <w:p w14:paraId="155620A8" w14:textId="77777777" w:rsidR="00E17C99" w:rsidRPr="00114A90" w:rsidRDefault="00E17C99" w:rsidP="00624D64">
      <w:pPr>
        <w:adjustRightInd w:val="0"/>
        <w:snapToGrid w:val="0"/>
        <w:outlineLvl w:val="0"/>
        <w:rPr>
          <w:rFonts w:ascii="Times New Roman" w:hAnsi="Times New Roman" w:cs="Calibri"/>
          <w:color w:val="000000"/>
          <w:lang w:val="en-US"/>
        </w:rPr>
      </w:pPr>
    </w:p>
    <w:p w14:paraId="0A1225FA" w14:textId="7DFCB863" w:rsidR="00624D64" w:rsidRPr="00114A90" w:rsidRDefault="00E17C99" w:rsidP="00624D64">
      <w:pPr>
        <w:adjustRightInd w:val="0"/>
        <w:snapToGrid w:val="0"/>
        <w:outlineLvl w:val="0"/>
        <w:rPr>
          <w:rFonts w:ascii="Times New Roman" w:hAnsi="Times New Roman" w:cs="Calibri"/>
          <w:color w:val="000000"/>
          <w:lang w:val="en-US"/>
        </w:rPr>
      </w:pPr>
      <w:proofErr w:type="spellStart"/>
      <w:r w:rsidRPr="00114A90">
        <w:rPr>
          <w:rFonts w:ascii="Times New Roman" w:hAnsi="Times New Roman" w:cs="Calibri"/>
          <w:b/>
          <w:color w:val="000000"/>
          <w:lang w:val="en-US"/>
        </w:rPr>
        <w:t>WeAr</w:t>
      </w:r>
      <w:proofErr w:type="spellEnd"/>
      <w:r w:rsidRPr="00114A90">
        <w:rPr>
          <w:rFonts w:ascii="Times New Roman" w:hAnsi="Times New Roman" w:cs="Calibri"/>
          <w:color w:val="000000"/>
          <w:lang w:val="en-US"/>
        </w:rPr>
        <w:t xml:space="preserve"> CAUGHT UP WITH DANIEL GRIEDER, </w:t>
      </w:r>
      <w:r w:rsidRPr="00114A90">
        <w:rPr>
          <w:rFonts w:ascii="Times New Roman" w:hAnsi="Times New Roman" w:cs="Calibri"/>
          <w:bCs/>
          <w:color w:val="000000"/>
          <w:lang w:val="en-US"/>
        </w:rPr>
        <w:t>CEO</w:t>
      </w:r>
      <w:r w:rsidR="00495602">
        <w:rPr>
          <w:rFonts w:ascii="Times New Roman" w:hAnsi="Times New Roman" w:cs="Calibri"/>
          <w:bCs/>
          <w:color w:val="000000"/>
          <w:lang w:val="en-US"/>
        </w:rPr>
        <w:t xml:space="preserve"> OF</w:t>
      </w:r>
      <w:r w:rsidRPr="00114A90">
        <w:rPr>
          <w:rFonts w:ascii="Times New Roman" w:hAnsi="Times New Roman" w:cs="Calibri"/>
          <w:bCs/>
          <w:color w:val="000000"/>
          <w:lang w:val="en-US"/>
        </w:rPr>
        <w:t xml:space="preserve"> TOMMY HILFIGER GLOBAL AND PVH EUROPE</w:t>
      </w:r>
      <w:r w:rsidRPr="00114A90">
        <w:rPr>
          <w:rFonts w:ascii="Times New Roman" w:hAnsi="Times New Roman" w:cs="Calibri"/>
          <w:color w:val="000000"/>
          <w:lang w:val="en-US"/>
        </w:rPr>
        <w:t xml:space="preserve">, </w:t>
      </w:r>
      <w:r w:rsidR="00624D64" w:rsidRPr="00114A90">
        <w:rPr>
          <w:rFonts w:ascii="Times New Roman" w:hAnsi="Times New Roman" w:cs="Calibri"/>
          <w:color w:val="000000"/>
          <w:lang w:val="en-US"/>
        </w:rPr>
        <w:t>TO DISCUSS THE COMPANY’S LATEST NEWS</w:t>
      </w:r>
      <w:r w:rsidRPr="00114A90">
        <w:rPr>
          <w:rFonts w:ascii="Times New Roman" w:hAnsi="Times New Roman" w:cs="Calibri"/>
          <w:color w:val="000000"/>
          <w:lang w:val="en-US"/>
        </w:rPr>
        <w:t xml:space="preserve"> AND FUTURE PLANS FOR ITS MAJOR LABELS</w:t>
      </w:r>
    </w:p>
    <w:p w14:paraId="407EE86F" w14:textId="77777777" w:rsidR="00624D64" w:rsidRPr="00114A90" w:rsidRDefault="00624D64" w:rsidP="00624D64">
      <w:pPr>
        <w:adjustRightInd w:val="0"/>
        <w:snapToGrid w:val="0"/>
        <w:rPr>
          <w:rFonts w:ascii="Times New Roman" w:hAnsi="Times New Roman" w:cs="Calibri"/>
          <w:color w:val="000000"/>
          <w:lang w:val="en-US"/>
        </w:rPr>
      </w:pPr>
    </w:p>
    <w:p w14:paraId="75479320" w14:textId="5F29C2EB" w:rsidR="00624D64" w:rsidRPr="00114A90" w:rsidRDefault="00624D64" w:rsidP="00624D64">
      <w:pPr>
        <w:adjustRightInd w:val="0"/>
        <w:snapToGrid w:val="0"/>
        <w:rPr>
          <w:rFonts w:ascii="Times New Roman" w:hAnsi="Times New Roman" w:cs="Calibri"/>
          <w:color w:val="000000"/>
          <w:lang w:val="en-US"/>
        </w:rPr>
      </w:pPr>
      <w:r w:rsidRPr="00114A90">
        <w:rPr>
          <w:rFonts w:ascii="Times New Roman" w:hAnsi="Times New Roman" w:cs="Calibri"/>
          <w:b/>
          <w:bCs/>
          <w:color w:val="000000"/>
          <w:sz w:val="22"/>
          <w:szCs w:val="22"/>
          <w:lang w:val="en-US"/>
        </w:rPr>
        <w:t>PVH reported record and above expectation revenues for 2017 largely due to the growth of interest in </w:t>
      </w:r>
      <w:r w:rsidRPr="00114A90">
        <w:rPr>
          <w:rFonts w:ascii="Times New Roman" w:hAnsi="Times New Roman" w:cs="Calibri"/>
          <w:b/>
          <w:bCs/>
          <w:iCs/>
          <w:color w:val="000000"/>
          <w:sz w:val="22"/>
          <w:szCs w:val="22"/>
          <w:lang w:val="en-US"/>
        </w:rPr>
        <w:t>Tommy Hilfiger</w:t>
      </w:r>
      <w:r w:rsidRPr="00114A90">
        <w:rPr>
          <w:rFonts w:ascii="Times New Roman" w:hAnsi="Times New Roman" w:cs="Calibri"/>
          <w:b/>
          <w:bCs/>
          <w:color w:val="000000"/>
          <w:sz w:val="22"/>
          <w:szCs w:val="22"/>
          <w:lang w:val="en-US"/>
        </w:rPr>
        <w:t> and </w:t>
      </w:r>
      <w:r w:rsidRPr="00114A90">
        <w:rPr>
          <w:rFonts w:ascii="Times New Roman" w:hAnsi="Times New Roman" w:cs="Calibri"/>
          <w:b/>
          <w:bCs/>
          <w:iCs/>
          <w:color w:val="000000"/>
          <w:sz w:val="22"/>
          <w:szCs w:val="22"/>
          <w:lang w:val="en-US"/>
        </w:rPr>
        <w:t>Calvin Klein</w:t>
      </w:r>
      <w:r w:rsidRPr="00114A90">
        <w:rPr>
          <w:rFonts w:ascii="Times New Roman" w:hAnsi="Times New Roman" w:cs="Calibri"/>
          <w:b/>
          <w:bCs/>
          <w:color w:val="000000"/>
          <w:sz w:val="22"/>
          <w:szCs w:val="22"/>
          <w:lang w:val="en-US"/>
        </w:rPr>
        <w:t xml:space="preserve"> in Europe. How do you explain </w:t>
      </w:r>
      <w:r w:rsidR="005733ED">
        <w:rPr>
          <w:rFonts w:ascii="Times New Roman" w:hAnsi="Times New Roman" w:cs="Calibri"/>
          <w:b/>
          <w:bCs/>
          <w:color w:val="000000"/>
          <w:sz w:val="22"/>
          <w:szCs w:val="22"/>
          <w:lang w:val="en-US"/>
        </w:rPr>
        <w:t>th</w:t>
      </w:r>
      <w:bookmarkStart w:id="0" w:name="_GoBack"/>
      <w:bookmarkEnd w:id="0"/>
      <w:r w:rsidR="005733ED">
        <w:rPr>
          <w:rFonts w:ascii="Times New Roman" w:hAnsi="Times New Roman" w:cs="Calibri"/>
          <w:b/>
          <w:bCs/>
          <w:color w:val="000000"/>
          <w:sz w:val="22"/>
          <w:szCs w:val="22"/>
          <w:lang w:val="en-US"/>
        </w:rPr>
        <w:t>is</w:t>
      </w:r>
      <w:r w:rsidRPr="00114A90">
        <w:rPr>
          <w:rFonts w:ascii="Times New Roman" w:hAnsi="Times New Roman" w:cs="Calibri"/>
          <w:b/>
          <w:bCs/>
          <w:color w:val="000000"/>
          <w:sz w:val="22"/>
          <w:szCs w:val="22"/>
          <w:lang w:val="en-US"/>
        </w:rPr>
        <w:t>?</w:t>
      </w:r>
    </w:p>
    <w:p w14:paraId="55E43260" w14:textId="77777777" w:rsidR="00624D64" w:rsidRPr="00114A90" w:rsidRDefault="00624D64" w:rsidP="00624D64">
      <w:pPr>
        <w:adjustRightInd w:val="0"/>
        <w:snapToGrid w:val="0"/>
        <w:rPr>
          <w:rFonts w:ascii="Times New Roman" w:hAnsi="Times New Roman" w:cs="Calibri"/>
          <w:color w:val="000000"/>
          <w:lang w:val="en-US"/>
        </w:rPr>
      </w:pPr>
    </w:p>
    <w:p w14:paraId="2E6D818A" w14:textId="60279AB8" w:rsidR="00624D64" w:rsidRPr="00114A90" w:rsidRDefault="00624D64" w:rsidP="00624D64">
      <w:pPr>
        <w:adjustRightInd w:val="0"/>
        <w:snapToGrid w:val="0"/>
        <w:rPr>
          <w:rFonts w:ascii="Times New Roman" w:hAnsi="Times New Roman" w:cs="Calibri"/>
          <w:color w:val="000000"/>
          <w:sz w:val="22"/>
          <w:szCs w:val="22"/>
          <w:lang w:val="en-US"/>
        </w:rPr>
      </w:pPr>
      <w:r w:rsidRPr="00114A90">
        <w:rPr>
          <w:rFonts w:ascii="Times New Roman" w:hAnsi="Times New Roman" w:cs="Calibri"/>
          <w:color w:val="000000"/>
          <w:sz w:val="22"/>
          <w:szCs w:val="22"/>
          <w:lang w:val="en-US"/>
        </w:rPr>
        <w:t>The European region is currently our biggest growth potential market for </w:t>
      </w:r>
      <w:r w:rsidRPr="00114A90">
        <w:rPr>
          <w:rFonts w:ascii="Times New Roman" w:hAnsi="Times New Roman" w:cs="Calibri"/>
          <w:b/>
          <w:iCs/>
          <w:color w:val="000000"/>
          <w:sz w:val="22"/>
          <w:szCs w:val="22"/>
          <w:lang w:val="en-US"/>
        </w:rPr>
        <w:t>Calvin Klein</w:t>
      </w:r>
      <w:r w:rsidRPr="00114A90">
        <w:rPr>
          <w:rFonts w:ascii="Times New Roman" w:hAnsi="Times New Roman" w:cs="Calibri"/>
          <w:color w:val="000000"/>
          <w:sz w:val="22"/>
          <w:szCs w:val="22"/>
          <w:lang w:val="en-US"/>
        </w:rPr>
        <w:t xml:space="preserve">, with the Middle East to follow. Brand awareness, consideration and intent to purchase </w:t>
      </w:r>
      <w:r w:rsidR="009B1026">
        <w:rPr>
          <w:rFonts w:ascii="Times New Roman" w:hAnsi="Times New Roman" w:cs="Calibri"/>
          <w:color w:val="000000"/>
          <w:sz w:val="22"/>
          <w:szCs w:val="22"/>
          <w:lang w:val="en-US"/>
        </w:rPr>
        <w:t>are</w:t>
      </w:r>
      <w:r w:rsidR="009B1026" w:rsidRPr="00114A90">
        <w:rPr>
          <w:rFonts w:ascii="Times New Roman" w:hAnsi="Times New Roman" w:cs="Calibri"/>
          <w:color w:val="000000"/>
          <w:sz w:val="22"/>
          <w:szCs w:val="22"/>
          <w:lang w:val="en-US"/>
        </w:rPr>
        <w:t xml:space="preserve"> </w:t>
      </w:r>
      <w:r w:rsidRPr="00114A90">
        <w:rPr>
          <w:rFonts w:ascii="Times New Roman" w:hAnsi="Times New Roman" w:cs="Calibri"/>
          <w:color w:val="000000"/>
          <w:sz w:val="22"/>
          <w:szCs w:val="22"/>
          <w:lang w:val="en-US"/>
        </w:rPr>
        <w:t>very strong there. We are building on this with our Calvin Klein menswear and womenswear businesses, as well as many product categories that are successful in the U</w:t>
      </w:r>
      <w:r w:rsidR="009B7207" w:rsidRPr="00114A90">
        <w:rPr>
          <w:rFonts w:ascii="Times New Roman" w:hAnsi="Times New Roman" w:cs="Calibri"/>
          <w:color w:val="000000"/>
          <w:sz w:val="22"/>
          <w:szCs w:val="22"/>
          <w:lang w:val="en-US"/>
        </w:rPr>
        <w:t>.</w:t>
      </w:r>
      <w:r w:rsidRPr="00114A90">
        <w:rPr>
          <w:rFonts w:ascii="Times New Roman" w:hAnsi="Times New Roman" w:cs="Calibri"/>
          <w:color w:val="000000"/>
          <w:sz w:val="22"/>
          <w:szCs w:val="22"/>
          <w:lang w:val="en-US"/>
        </w:rPr>
        <w:t>S</w:t>
      </w:r>
      <w:r w:rsidR="009B7207" w:rsidRPr="00114A90">
        <w:rPr>
          <w:rFonts w:ascii="Times New Roman" w:hAnsi="Times New Roman" w:cs="Calibri"/>
          <w:color w:val="000000"/>
          <w:sz w:val="22"/>
          <w:szCs w:val="22"/>
          <w:lang w:val="en-US"/>
        </w:rPr>
        <w:t>.</w:t>
      </w:r>
      <w:r w:rsidRPr="00114A90">
        <w:rPr>
          <w:rFonts w:ascii="Times New Roman" w:hAnsi="Times New Roman" w:cs="Calibri"/>
          <w:color w:val="000000"/>
          <w:sz w:val="22"/>
          <w:szCs w:val="22"/>
          <w:lang w:val="en-US"/>
        </w:rPr>
        <w:t xml:space="preserve"> and have not yet been introduced in Europe. We recently launched </w:t>
      </w:r>
      <w:r w:rsidRPr="00114A90">
        <w:rPr>
          <w:rFonts w:ascii="Times New Roman" w:hAnsi="Times New Roman" w:cs="Calibri"/>
          <w:iCs/>
          <w:color w:val="000000"/>
          <w:sz w:val="22"/>
          <w:szCs w:val="22"/>
          <w:lang w:val="en-US"/>
        </w:rPr>
        <w:t>Calvin Klein Performance</w:t>
      </w:r>
      <w:r w:rsidRPr="00114A90">
        <w:rPr>
          <w:rFonts w:ascii="Times New Roman" w:hAnsi="Times New Roman" w:cs="Calibri"/>
          <w:color w:val="000000"/>
          <w:sz w:val="22"/>
          <w:szCs w:val="22"/>
          <w:lang w:val="en-US"/>
        </w:rPr>
        <w:t xml:space="preserve"> and will soon introduce the first season of our </w:t>
      </w:r>
      <w:r w:rsidRPr="00114A90">
        <w:rPr>
          <w:rFonts w:ascii="Times New Roman" w:hAnsi="Times New Roman" w:cs="Calibri"/>
          <w:iCs/>
          <w:color w:val="000000"/>
          <w:sz w:val="22"/>
          <w:szCs w:val="22"/>
          <w:lang w:val="en-US"/>
        </w:rPr>
        <w:t>Calvin Klein Jeans</w:t>
      </w:r>
      <w:r w:rsidRPr="00114A90">
        <w:rPr>
          <w:rFonts w:ascii="Times New Roman" w:hAnsi="Times New Roman" w:cs="Calibri"/>
          <w:color w:val="000000"/>
          <w:sz w:val="22"/>
          <w:szCs w:val="22"/>
          <w:lang w:val="en-US"/>
        </w:rPr>
        <w:t xml:space="preserve"> collection for kids.</w:t>
      </w:r>
    </w:p>
    <w:p w14:paraId="3A0F5DDB" w14:textId="77777777" w:rsidR="00624D64" w:rsidRPr="00114A90" w:rsidRDefault="00624D64" w:rsidP="00624D64">
      <w:pPr>
        <w:adjustRightInd w:val="0"/>
        <w:snapToGrid w:val="0"/>
        <w:rPr>
          <w:rFonts w:ascii="Times New Roman" w:hAnsi="Times New Roman" w:cs="Calibri"/>
          <w:color w:val="000000"/>
          <w:lang w:val="en-US"/>
        </w:rPr>
      </w:pPr>
    </w:p>
    <w:p w14:paraId="7A906269" w14:textId="1D4F9B5B" w:rsidR="00624D64" w:rsidRPr="00114A90" w:rsidRDefault="00624D64" w:rsidP="00624D64">
      <w:pPr>
        <w:adjustRightInd w:val="0"/>
        <w:snapToGrid w:val="0"/>
        <w:outlineLvl w:val="0"/>
        <w:rPr>
          <w:rFonts w:ascii="Times New Roman" w:hAnsi="Times New Roman" w:cs="Calibri"/>
          <w:color w:val="000000"/>
          <w:lang w:val="en-US"/>
        </w:rPr>
      </w:pPr>
      <w:r w:rsidRPr="00114A90">
        <w:rPr>
          <w:rFonts w:ascii="Times New Roman" w:hAnsi="Times New Roman" w:cs="Calibri"/>
          <w:b/>
          <w:bCs/>
          <w:iCs/>
          <w:color w:val="000000"/>
          <w:sz w:val="22"/>
          <w:szCs w:val="22"/>
          <w:lang w:val="en-US"/>
        </w:rPr>
        <w:t>Tell us more about Calvin Klein Performance</w:t>
      </w:r>
      <w:r w:rsidRPr="00114A90">
        <w:rPr>
          <w:rFonts w:ascii="Times New Roman" w:hAnsi="Times New Roman" w:cs="Calibri"/>
          <w:b/>
          <w:bCs/>
          <w:color w:val="000000"/>
          <w:sz w:val="22"/>
          <w:szCs w:val="22"/>
          <w:lang w:val="en-US"/>
        </w:rPr>
        <w:t>.</w:t>
      </w:r>
    </w:p>
    <w:p w14:paraId="101C5DC5" w14:textId="77777777" w:rsidR="00624D64" w:rsidRPr="00114A90" w:rsidRDefault="00624D64" w:rsidP="00624D64">
      <w:pPr>
        <w:adjustRightInd w:val="0"/>
        <w:snapToGrid w:val="0"/>
        <w:rPr>
          <w:rFonts w:ascii="Times New Roman" w:hAnsi="Times New Roman" w:cs="Calibri"/>
          <w:color w:val="000000"/>
          <w:lang w:val="en-US"/>
        </w:rPr>
      </w:pPr>
    </w:p>
    <w:p w14:paraId="2B45F95A" w14:textId="2B99CDC2" w:rsidR="00624D64" w:rsidRPr="00114A90" w:rsidRDefault="00624D64" w:rsidP="00624D64">
      <w:pPr>
        <w:adjustRightInd w:val="0"/>
        <w:snapToGrid w:val="0"/>
        <w:rPr>
          <w:rFonts w:ascii="Times New Roman" w:hAnsi="Times New Roman" w:cs="Calibri"/>
          <w:color w:val="000000"/>
          <w:sz w:val="22"/>
          <w:szCs w:val="22"/>
          <w:lang w:val="en-US"/>
        </w:rPr>
      </w:pPr>
      <w:r w:rsidRPr="00114A90">
        <w:rPr>
          <w:rFonts w:ascii="Times New Roman" w:hAnsi="Times New Roman" w:cs="Calibri"/>
          <w:color w:val="000000"/>
          <w:sz w:val="22"/>
          <w:szCs w:val="22"/>
          <w:lang w:val="en-US"/>
        </w:rPr>
        <w:t>It</w:t>
      </w:r>
      <w:r w:rsidRPr="00114A90">
        <w:rPr>
          <w:rFonts w:ascii="Times New Roman" w:hAnsi="Times New Roman" w:cs="Calibri"/>
          <w:b/>
          <w:bCs/>
          <w:iCs/>
          <w:color w:val="000000"/>
          <w:sz w:val="22"/>
          <w:szCs w:val="22"/>
          <w:lang w:val="en-US"/>
        </w:rPr>
        <w:t> </w:t>
      </w:r>
      <w:r w:rsidRPr="00114A90">
        <w:rPr>
          <w:rFonts w:ascii="Times New Roman" w:hAnsi="Times New Roman" w:cs="Calibri"/>
          <w:color w:val="000000"/>
          <w:sz w:val="22"/>
          <w:szCs w:val="22"/>
          <w:lang w:val="en-US"/>
        </w:rPr>
        <w:t>has allowed us to tap into [athleisure] and we have had initial success in obtaining market share. The line is focused on fashion-first activewear for everyday life</w:t>
      </w:r>
      <w:r w:rsidR="00E17C99" w:rsidRPr="00114A90">
        <w:rPr>
          <w:rFonts w:ascii="Times New Roman" w:hAnsi="Times New Roman" w:cs="Calibri"/>
          <w:color w:val="000000"/>
          <w:sz w:val="22"/>
          <w:szCs w:val="22"/>
          <w:lang w:val="en-US"/>
        </w:rPr>
        <w:t>,</w:t>
      </w:r>
      <w:r w:rsidRPr="00114A90">
        <w:rPr>
          <w:rFonts w:ascii="Times New Roman" w:hAnsi="Times New Roman" w:cs="Calibri"/>
          <w:color w:val="000000"/>
          <w:sz w:val="22"/>
          <w:szCs w:val="22"/>
          <w:lang w:val="en-US"/>
        </w:rPr>
        <w:t xml:space="preserve"> and we aim to build credibility through endorsement and education. </w:t>
      </w:r>
    </w:p>
    <w:p w14:paraId="367BC0AC" w14:textId="77777777" w:rsidR="00624D64" w:rsidRPr="00114A90" w:rsidRDefault="00624D64" w:rsidP="00624D64">
      <w:pPr>
        <w:adjustRightInd w:val="0"/>
        <w:snapToGrid w:val="0"/>
        <w:rPr>
          <w:rFonts w:ascii="Times New Roman" w:hAnsi="Times New Roman" w:cs="Calibri"/>
          <w:color w:val="000000"/>
          <w:lang w:val="en-US"/>
        </w:rPr>
      </w:pPr>
    </w:p>
    <w:p w14:paraId="449B4B32" w14:textId="0935EF09" w:rsidR="00624D64" w:rsidRPr="00114A90" w:rsidRDefault="00624D64" w:rsidP="00624D64">
      <w:pPr>
        <w:adjustRightInd w:val="0"/>
        <w:snapToGrid w:val="0"/>
        <w:outlineLvl w:val="0"/>
        <w:rPr>
          <w:rFonts w:ascii="Times New Roman" w:hAnsi="Times New Roman" w:cs="Calibri"/>
          <w:color w:val="000000"/>
          <w:lang w:val="en-US"/>
        </w:rPr>
      </w:pPr>
      <w:r w:rsidRPr="00114A90">
        <w:rPr>
          <w:rFonts w:ascii="Times New Roman" w:hAnsi="Times New Roman"/>
          <w:color w:val="000000"/>
          <w:sz w:val="14"/>
          <w:szCs w:val="14"/>
          <w:lang w:val="en-US"/>
        </w:rPr>
        <w:t> </w:t>
      </w:r>
      <w:r w:rsidRPr="00114A90">
        <w:rPr>
          <w:rFonts w:ascii="Times New Roman" w:hAnsi="Times New Roman" w:cs="Calibri"/>
          <w:b/>
          <w:bCs/>
          <w:color w:val="000000"/>
          <w:sz w:val="22"/>
          <w:szCs w:val="22"/>
          <w:lang w:val="en-US"/>
        </w:rPr>
        <w:t>What are the retail strategies for </w:t>
      </w:r>
      <w:r w:rsidRPr="00114A90">
        <w:rPr>
          <w:rFonts w:ascii="Times New Roman" w:hAnsi="Times New Roman" w:cs="Calibri"/>
          <w:b/>
          <w:bCs/>
          <w:iCs/>
          <w:color w:val="000000"/>
          <w:sz w:val="22"/>
          <w:szCs w:val="22"/>
          <w:lang w:val="en-US"/>
        </w:rPr>
        <w:t>Tommy Hilfiger</w:t>
      </w:r>
      <w:r w:rsidRPr="00114A90">
        <w:rPr>
          <w:rFonts w:ascii="Times New Roman" w:hAnsi="Times New Roman" w:cs="Calibri"/>
          <w:b/>
          <w:bCs/>
          <w:color w:val="000000"/>
          <w:sz w:val="22"/>
          <w:szCs w:val="22"/>
          <w:lang w:val="en-US"/>
        </w:rPr>
        <w:t> vs </w:t>
      </w:r>
      <w:r w:rsidRPr="00114A90">
        <w:rPr>
          <w:rFonts w:ascii="Times New Roman" w:hAnsi="Times New Roman" w:cs="Calibri"/>
          <w:b/>
          <w:bCs/>
          <w:iCs/>
          <w:color w:val="000000"/>
          <w:sz w:val="22"/>
          <w:szCs w:val="22"/>
          <w:lang w:val="en-US"/>
        </w:rPr>
        <w:t>Calvin Klein</w:t>
      </w:r>
      <w:r w:rsidRPr="00114A90">
        <w:rPr>
          <w:rFonts w:ascii="Times New Roman" w:hAnsi="Times New Roman" w:cs="Calibri"/>
          <w:b/>
          <w:bCs/>
          <w:color w:val="000000"/>
          <w:sz w:val="22"/>
          <w:szCs w:val="22"/>
          <w:lang w:val="en-US"/>
        </w:rPr>
        <w:t xml:space="preserve">? </w:t>
      </w:r>
    </w:p>
    <w:p w14:paraId="14A0864C" w14:textId="77777777" w:rsidR="00624D64" w:rsidRPr="00114A90" w:rsidRDefault="00624D64" w:rsidP="00624D64">
      <w:pPr>
        <w:adjustRightInd w:val="0"/>
        <w:snapToGrid w:val="0"/>
        <w:rPr>
          <w:rFonts w:ascii="Times New Roman" w:hAnsi="Times New Roman" w:cs="Calibri"/>
          <w:color w:val="000000"/>
          <w:lang w:val="en-US"/>
        </w:rPr>
      </w:pPr>
    </w:p>
    <w:p w14:paraId="6D4CCFDF" w14:textId="6476B474" w:rsidR="00624D64" w:rsidRPr="00114A90" w:rsidRDefault="00624D64" w:rsidP="00624D64">
      <w:pPr>
        <w:adjustRightInd w:val="0"/>
        <w:snapToGrid w:val="0"/>
        <w:rPr>
          <w:rFonts w:ascii="Times New Roman" w:hAnsi="Times New Roman" w:cs="Calibri"/>
          <w:color w:val="000000"/>
          <w:lang w:val="en-US"/>
        </w:rPr>
      </w:pPr>
      <w:r w:rsidRPr="00114A90">
        <w:rPr>
          <w:rFonts w:ascii="Times New Roman" w:hAnsi="Times New Roman" w:cs="Calibri"/>
          <w:color w:val="000000"/>
          <w:sz w:val="22"/>
          <w:szCs w:val="22"/>
          <w:lang w:val="en-US"/>
        </w:rPr>
        <w:t xml:space="preserve">Each brand celebrates its own spirit and vision, but we also find synergies where it makes sense to share and test new technologies. The Store-of-the-Future concept launched by </w:t>
      </w:r>
      <w:r w:rsidRPr="00114A90">
        <w:rPr>
          <w:rFonts w:ascii="Times New Roman" w:hAnsi="Times New Roman" w:cs="Calibri"/>
          <w:b/>
          <w:iCs/>
          <w:color w:val="000000"/>
          <w:sz w:val="22"/>
          <w:szCs w:val="22"/>
          <w:lang w:val="en-US"/>
        </w:rPr>
        <w:t>Tommy Hilfiger</w:t>
      </w:r>
      <w:r w:rsidRPr="00114A90">
        <w:rPr>
          <w:rFonts w:ascii="Times New Roman" w:hAnsi="Times New Roman" w:cs="Calibri"/>
          <w:color w:val="000000"/>
          <w:sz w:val="22"/>
          <w:szCs w:val="22"/>
          <w:lang w:val="en-US"/>
        </w:rPr>
        <w:t xml:space="preserve"> blends traditional retail, digital interaction and a social People’s Place cafe environment. Similar digital elements, including denim fit guides, as well as interactive digital screens and runway show videos</w:t>
      </w:r>
      <w:ins w:id="1" w:author="Proofreader" w:date="2018-11-26T16:24:00Z">
        <w:r w:rsidR="00EE5E60">
          <w:rPr>
            <w:rFonts w:ascii="Times New Roman" w:hAnsi="Times New Roman" w:cs="Calibri"/>
            <w:color w:val="000000"/>
            <w:sz w:val="22"/>
            <w:szCs w:val="22"/>
            <w:lang w:val="en-US"/>
          </w:rPr>
          <w:t>,</w:t>
        </w:r>
      </w:ins>
      <w:r w:rsidRPr="00114A90">
        <w:rPr>
          <w:rFonts w:ascii="Times New Roman" w:hAnsi="Times New Roman" w:cs="Calibri"/>
          <w:color w:val="000000"/>
          <w:sz w:val="22"/>
          <w:szCs w:val="22"/>
          <w:lang w:val="en-US"/>
        </w:rPr>
        <w:t xml:space="preserve"> can be found in </w:t>
      </w:r>
      <w:r w:rsidR="009B7207" w:rsidRPr="00114A90">
        <w:rPr>
          <w:rFonts w:ascii="Times New Roman" w:hAnsi="Times New Roman" w:cs="Calibri"/>
          <w:iCs/>
          <w:color w:val="000000"/>
          <w:sz w:val="22"/>
          <w:szCs w:val="22"/>
          <w:lang w:val="en-US"/>
        </w:rPr>
        <w:t>Calvin Klein</w:t>
      </w:r>
      <w:r w:rsidRPr="00114A90">
        <w:rPr>
          <w:rFonts w:ascii="Times New Roman" w:hAnsi="Times New Roman" w:cs="Calibri"/>
          <w:iCs/>
          <w:color w:val="000000"/>
          <w:sz w:val="22"/>
          <w:szCs w:val="22"/>
          <w:lang w:val="en-US"/>
        </w:rPr>
        <w:t xml:space="preserve"> </w:t>
      </w:r>
      <w:r w:rsidRPr="00114A90">
        <w:rPr>
          <w:rFonts w:ascii="Times New Roman" w:hAnsi="Times New Roman" w:cs="Calibri"/>
          <w:color w:val="000000"/>
          <w:sz w:val="22"/>
          <w:szCs w:val="22"/>
          <w:lang w:val="en-US"/>
        </w:rPr>
        <w:t>stores, which have evolved to attract the experiential young-minded consumer.</w:t>
      </w:r>
    </w:p>
    <w:p w14:paraId="36CF9C0B" w14:textId="77777777" w:rsidR="00624D64" w:rsidRPr="00114A90" w:rsidRDefault="00624D64" w:rsidP="00624D64">
      <w:pPr>
        <w:adjustRightInd w:val="0"/>
        <w:snapToGrid w:val="0"/>
        <w:rPr>
          <w:rFonts w:ascii="Times New Roman" w:hAnsi="Times New Roman" w:cs="Calibri"/>
          <w:color w:val="000000"/>
          <w:lang w:val="en-US"/>
        </w:rPr>
      </w:pPr>
    </w:p>
    <w:p w14:paraId="55A2198D" w14:textId="23B32AA0" w:rsidR="00624D64" w:rsidRPr="00114A90" w:rsidRDefault="00624D64" w:rsidP="00624D64">
      <w:pPr>
        <w:adjustRightInd w:val="0"/>
        <w:snapToGrid w:val="0"/>
        <w:rPr>
          <w:rFonts w:ascii="Times New Roman" w:hAnsi="Times New Roman" w:cs="Calibri"/>
          <w:color w:val="000000"/>
          <w:lang w:val="en-US"/>
        </w:rPr>
      </w:pPr>
      <w:proofErr w:type="spellStart"/>
      <w:r w:rsidRPr="00114A90">
        <w:rPr>
          <w:rFonts w:ascii="Times New Roman" w:hAnsi="Times New Roman" w:cs="Calibri"/>
          <w:b/>
          <w:bCs/>
          <w:color w:val="000000"/>
          <w:sz w:val="22"/>
          <w:szCs w:val="22"/>
          <w:lang w:val="en-US"/>
        </w:rPr>
        <w:t>WeAr</w:t>
      </w:r>
      <w:proofErr w:type="spellEnd"/>
      <w:r w:rsidRPr="00114A90">
        <w:rPr>
          <w:rFonts w:ascii="Times New Roman" w:hAnsi="Times New Roman" w:cs="Calibri"/>
          <w:b/>
          <w:bCs/>
          <w:color w:val="000000"/>
          <w:sz w:val="22"/>
          <w:szCs w:val="22"/>
          <w:lang w:val="en-US"/>
        </w:rPr>
        <w:t xml:space="preserve"> reported on</w:t>
      </w:r>
      <w:r w:rsidR="00E17C99" w:rsidRPr="00114A90">
        <w:rPr>
          <w:rFonts w:ascii="Times New Roman" w:hAnsi="Times New Roman" w:cs="Calibri"/>
          <w:b/>
          <w:bCs/>
          <w:color w:val="000000"/>
          <w:sz w:val="22"/>
          <w:szCs w:val="22"/>
          <w:lang w:val="en-US"/>
        </w:rPr>
        <w:t xml:space="preserve"> Tommy Hilfiger’s</w:t>
      </w:r>
      <w:r w:rsidRPr="00114A90">
        <w:rPr>
          <w:rFonts w:ascii="Times New Roman" w:hAnsi="Times New Roman" w:cs="Calibri"/>
          <w:b/>
          <w:bCs/>
          <w:color w:val="000000"/>
          <w:sz w:val="22"/>
          <w:szCs w:val="22"/>
          <w:lang w:val="en-US"/>
        </w:rPr>
        <w:t xml:space="preserve"> Store-of-the-Future when it was launched. What has it achieved thus far, and will it be rolled out throughout other PVH brands?</w:t>
      </w:r>
    </w:p>
    <w:p w14:paraId="46BB21F8" w14:textId="77777777" w:rsidR="00624D64" w:rsidRPr="00114A90" w:rsidRDefault="00624D64" w:rsidP="00624D64">
      <w:pPr>
        <w:adjustRightInd w:val="0"/>
        <w:snapToGrid w:val="0"/>
        <w:rPr>
          <w:rFonts w:ascii="Times New Roman" w:hAnsi="Times New Roman" w:cs="Calibri"/>
          <w:color w:val="000000"/>
          <w:lang w:val="en-US"/>
        </w:rPr>
      </w:pPr>
    </w:p>
    <w:p w14:paraId="14130894" w14:textId="0EE9C645" w:rsidR="00624D64" w:rsidRPr="00114A90" w:rsidRDefault="00624D64" w:rsidP="00624D64">
      <w:pPr>
        <w:adjustRightInd w:val="0"/>
        <w:snapToGrid w:val="0"/>
        <w:rPr>
          <w:rFonts w:ascii="Times New Roman" w:hAnsi="Times New Roman" w:cs="Calibri"/>
          <w:color w:val="000000"/>
          <w:sz w:val="22"/>
          <w:szCs w:val="22"/>
          <w:lang w:val="en-US"/>
        </w:rPr>
      </w:pPr>
      <w:r w:rsidRPr="00114A90">
        <w:rPr>
          <w:rFonts w:ascii="Times New Roman" w:hAnsi="Times New Roman" w:cs="Calibri"/>
          <w:color w:val="000000"/>
          <w:sz w:val="22"/>
          <w:szCs w:val="22"/>
          <w:lang w:val="en-US"/>
        </w:rPr>
        <w:t>Our Store-of-the-Future is our omnichannel approach to the future of retail. The next generation of consumers no longer want to just walk into a shop to buy a product</w:t>
      </w:r>
      <w:r w:rsidR="00E17C99" w:rsidRPr="00114A90">
        <w:rPr>
          <w:rFonts w:ascii="Times New Roman" w:hAnsi="Times New Roman" w:cs="Calibri"/>
          <w:color w:val="000000"/>
          <w:sz w:val="22"/>
          <w:szCs w:val="22"/>
          <w:lang w:val="en-US"/>
        </w:rPr>
        <w:t>: t</w:t>
      </w:r>
      <w:r w:rsidRPr="00114A90">
        <w:rPr>
          <w:rFonts w:ascii="Times New Roman" w:hAnsi="Times New Roman" w:cs="Calibri"/>
          <w:color w:val="000000"/>
          <w:sz w:val="22"/>
          <w:szCs w:val="22"/>
          <w:lang w:val="en-US"/>
        </w:rPr>
        <w:t>hey want engaging and personalized brand experiences and the widest assortment. Today, we have about 40 stores worldwide that feature Store-of-the-Future digital elements. While this is a global concept, we are able to adapt and scale it to meet evolving local needs. This has also allowed us to modify the experience in terms of branding and behavior for the </w:t>
      </w:r>
      <w:r w:rsidRPr="00114A90">
        <w:rPr>
          <w:rFonts w:ascii="Times New Roman" w:hAnsi="Times New Roman" w:cs="Calibri"/>
          <w:iCs/>
          <w:color w:val="000000"/>
          <w:sz w:val="22"/>
          <w:szCs w:val="22"/>
          <w:lang w:val="en-US"/>
        </w:rPr>
        <w:t>Calvin Klein</w:t>
      </w:r>
      <w:r w:rsidRPr="00114A90">
        <w:rPr>
          <w:rFonts w:ascii="Times New Roman" w:hAnsi="Times New Roman" w:cs="Calibri"/>
          <w:color w:val="000000"/>
          <w:sz w:val="22"/>
          <w:szCs w:val="22"/>
          <w:lang w:val="en-US"/>
        </w:rPr>
        <w:t xml:space="preserve"> consumer. </w:t>
      </w:r>
    </w:p>
    <w:p w14:paraId="393CD54E" w14:textId="77777777" w:rsidR="00624D64" w:rsidRPr="00114A90" w:rsidRDefault="00624D64" w:rsidP="00624D64">
      <w:pPr>
        <w:adjustRightInd w:val="0"/>
        <w:snapToGrid w:val="0"/>
        <w:rPr>
          <w:rFonts w:ascii="Times New Roman" w:hAnsi="Times New Roman" w:cs="Calibri"/>
          <w:color w:val="000000"/>
          <w:lang w:val="en-US"/>
        </w:rPr>
      </w:pPr>
    </w:p>
    <w:p w14:paraId="6DCFEC5F" w14:textId="77777777" w:rsidR="00624D64" w:rsidRPr="00114A90" w:rsidRDefault="00624D64" w:rsidP="00624D64">
      <w:pPr>
        <w:adjustRightInd w:val="0"/>
        <w:snapToGrid w:val="0"/>
        <w:outlineLvl w:val="0"/>
        <w:rPr>
          <w:rFonts w:ascii="Times New Roman" w:hAnsi="Times New Roman" w:cs="Calibri"/>
          <w:color w:val="000000"/>
          <w:lang w:val="en-US"/>
        </w:rPr>
      </w:pPr>
      <w:r w:rsidRPr="00114A90">
        <w:rPr>
          <w:rFonts w:ascii="Times New Roman" w:hAnsi="Times New Roman" w:cs="Calibri"/>
          <w:b/>
          <w:bCs/>
          <w:color w:val="000000"/>
          <w:sz w:val="22"/>
          <w:szCs w:val="22"/>
          <w:lang w:val="en-US"/>
        </w:rPr>
        <w:t>Which incentives does PVH offer to support its retail partners?</w:t>
      </w:r>
    </w:p>
    <w:p w14:paraId="5CABECF3" w14:textId="77777777" w:rsidR="00624D64" w:rsidRPr="00114A90" w:rsidRDefault="00624D64" w:rsidP="00624D64">
      <w:pPr>
        <w:adjustRightInd w:val="0"/>
        <w:snapToGrid w:val="0"/>
        <w:rPr>
          <w:rFonts w:ascii="Times New Roman" w:hAnsi="Times New Roman" w:cs="Calibri"/>
          <w:color w:val="000000"/>
          <w:lang w:val="en-US"/>
        </w:rPr>
      </w:pPr>
    </w:p>
    <w:p w14:paraId="4AAE0A9B" w14:textId="12B96519" w:rsidR="00624D64" w:rsidRPr="00114A90" w:rsidRDefault="00624D64" w:rsidP="00624D64">
      <w:pPr>
        <w:adjustRightInd w:val="0"/>
        <w:snapToGrid w:val="0"/>
        <w:rPr>
          <w:rFonts w:ascii="Times New Roman" w:hAnsi="Times New Roman" w:cs="Calibri"/>
          <w:color w:val="000000"/>
          <w:lang w:val="en-US"/>
        </w:rPr>
      </w:pPr>
      <w:r w:rsidRPr="00114A90">
        <w:rPr>
          <w:rFonts w:ascii="Times New Roman" w:hAnsi="Times New Roman" w:cs="Calibri"/>
          <w:color w:val="000000"/>
          <w:sz w:val="22"/>
          <w:szCs w:val="22"/>
          <w:lang w:val="en-US"/>
        </w:rPr>
        <w:t xml:space="preserve">We collaborate on exclusive projects from ambassador appearances in stores by Lewis Hamilton or Gigi Hadid, to a </w:t>
      </w:r>
      <w:proofErr w:type="spellStart"/>
      <w:r w:rsidRPr="00114A90">
        <w:rPr>
          <w:rFonts w:ascii="Times New Roman" w:hAnsi="Times New Roman" w:cs="Calibri"/>
          <w:b/>
          <w:color w:val="000000"/>
          <w:sz w:val="22"/>
          <w:szCs w:val="22"/>
          <w:lang w:val="en-US"/>
        </w:rPr>
        <w:t>Tmall</w:t>
      </w:r>
      <w:proofErr w:type="spellEnd"/>
      <w:r w:rsidRPr="00114A90">
        <w:rPr>
          <w:rFonts w:ascii="Times New Roman" w:hAnsi="Times New Roman" w:cs="Calibri"/>
          <w:color w:val="000000"/>
          <w:sz w:val="22"/>
          <w:szCs w:val="22"/>
          <w:lang w:val="en-US"/>
        </w:rPr>
        <w:t xml:space="preserve"> Super Brand Day on the same date as our Shanghai ‘TOMMYNOW’ show, or the collaboration between </w:t>
      </w:r>
      <w:r w:rsidRPr="00114A90">
        <w:rPr>
          <w:rFonts w:ascii="Times New Roman" w:hAnsi="Times New Roman" w:cs="Calibri"/>
          <w:iCs/>
          <w:color w:val="000000"/>
          <w:sz w:val="22"/>
          <w:szCs w:val="22"/>
          <w:lang w:val="en-US"/>
        </w:rPr>
        <w:t>Calvin Klein Jeans</w:t>
      </w:r>
      <w:r w:rsidRPr="00114A90">
        <w:rPr>
          <w:rFonts w:ascii="Times New Roman" w:hAnsi="Times New Roman" w:cs="Calibri"/>
          <w:color w:val="000000"/>
          <w:sz w:val="22"/>
          <w:szCs w:val="22"/>
          <w:lang w:val="en-US"/>
        </w:rPr>
        <w:t xml:space="preserve"> and </w:t>
      </w:r>
      <w:proofErr w:type="spellStart"/>
      <w:r w:rsidRPr="00114A90">
        <w:rPr>
          <w:rFonts w:ascii="Times New Roman" w:hAnsi="Times New Roman" w:cs="Calibri"/>
          <w:b/>
          <w:color w:val="000000"/>
          <w:sz w:val="22"/>
          <w:szCs w:val="22"/>
          <w:lang w:val="en-US"/>
        </w:rPr>
        <w:t>Zalando</w:t>
      </w:r>
      <w:proofErr w:type="spellEnd"/>
      <w:r w:rsidRPr="00114A90">
        <w:rPr>
          <w:rFonts w:ascii="Times New Roman" w:hAnsi="Times New Roman" w:cs="Calibri"/>
          <w:color w:val="000000"/>
          <w:sz w:val="22"/>
          <w:szCs w:val="22"/>
          <w:lang w:val="en-US"/>
        </w:rPr>
        <w:t xml:space="preserve"> to celebrate the online retailer’s 10-year anniversary.</w:t>
      </w:r>
    </w:p>
    <w:p w14:paraId="354B1113" w14:textId="6A643E93" w:rsidR="001D5108" w:rsidRPr="00114A90" w:rsidRDefault="00ED5134" w:rsidP="00624D64">
      <w:pPr>
        <w:adjustRightInd w:val="0"/>
        <w:snapToGrid w:val="0"/>
        <w:rPr>
          <w:rFonts w:ascii="Times New Roman" w:hAnsi="Times New Roman"/>
          <w:lang w:val="en-US"/>
        </w:rPr>
      </w:pPr>
    </w:p>
    <w:p w14:paraId="76B5A13A" w14:textId="33C32A2C" w:rsidR="00624D64" w:rsidRPr="00114A90" w:rsidRDefault="00624D64" w:rsidP="00624D64">
      <w:pPr>
        <w:adjustRightInd w:val="0"/>
        <w:snapToGrid w:val="0"/>
        <w:rPr>
          <w:rFonts w:ascii="Times New Roman" w:hAnsi="Times New Roman" w:cs="Calibri"/>
          <w:color w:val="000000"/>
          <w:lang w:val="en-US"/>
        </w:rPr>
      </w:pPr>
      <w:r w:rsidRPr="00114A90">
        <w:rPr>
          <w:rFonts w:ascii="Times New Roman" w:hAnsi="Times New Roman" w:cs="Calibri"/>
          <w:b/>
          <w:bCs/>
          <w:color w:val="000000"/>
          <w:sz w:val="22"/>
          <w:szCs w:val="22"/>
          <w:lang w:val="en-US"/>
        </w:rPr>
        <w:t xml:space="preserve">You’re rolling out a ‘Try Before you Buy’ scheme for </w:t>
      </w:r>
      <w:r w:rsidRPr="00114A90">
        <w:rPr>
          <w:rFonts w:ascii="Times New Roman" w:hAnsi="Times New Roman" w:cs="Calibri"/>
          <w:b/>
          <w:bCs/>
          <w:iCs/>
          <w:color w:val="000000"/>
          <w:sz w:val="22"/>
          <w:szCs w:val="22"/>
          <w:lang w:val="en-US"/>
        </w:rPr>
        <w:t>Tommy Hilfiger</w:t>
      </w:r>
      <w:r w:rsidRPr="00114A90">
        <w:rPr>
          <w:rFonts w:ascii="Times New Roman" w:hAnsi="Times New Roman" w:cs="Calibri"/>
          <w:b/>
          <w:bCs/>
          <w:color w:val="000000"/>
          <w:sz w:val="22"/>
          <w:szCs w:val="22"/>
          <w:lang w:val="en-US"/>
        </w:rPr>
        <w:t xml:space="preserve"> and </w:t>
      </w:r>
      <w:r w:rsidRPr="00114A90">
        <w:rPr>
          <w:rFonts w:ascii="Times New Roman" w:hAnsi="Times New Roman" w:cs="Calibri"/>
          <w:b/>
          <w:bCs/>
          <w:iCs/>
          <w:color w:val="000000"/>
          <w:sz w:val="22"/>
          <w:szCs w:val="22"/>
          <w:lang w:val="en-US"/>
        </w:rPr>
        <w:t>Calvin Klein</w:t>
      </w:r>
      <w:r w:rsidRPr="00114A90">
        <w:rPr>
          <w:rFonts w:ascii="Times New Roman" w:hAnsi="Times New Roman" w:cs="Calibri"/>
          <w:b/>
          <w:bCs/>
          <w:color w:val="000000"/>
          <w:sz w:val="22"/>
          <w:szCs w:val="22"/>
          <w:lang w:val="en-US"/>
        </w:rPr>
        <w:t xml:space="preserve"> in Europe. Why? </w:t>
      </w:r>
    </w:p>
    <w:p w14:paraId="30F72967" w14:textId="77777777" w:rsidR="00624D64" w:rsidRPr="00114A90" w:rsidRDefault="00624D64" w:rsidP="00624D64">
      <w:pPr>
        <w:adjustRightInd w:val="0"/>
        <w:snapToGrid w:val="0"/>
        <w:rPr>
          <w:rFonts w:ascii="Times New Roman" w:hAnsi="Times New Roman" w:cs="Calibri"/>
          <w:color w:val="000000"/>
          <w:lang w:val="en-US"/>
        </w:rPr>
      </w:pPr>
      <w:r w:rsidRPr="00114A90">
        <w:rPr>
          <w:rFonts w:ascii="Times New Roman" w:hAnsi="Times New Roman" w:cs="Calibri"/>
          <w:b/>
          <w:bCs/>
          <w:color w:val="000000"/>
          <w:sz w:val="22"/>
          <w:szCs w:val="22"/>
          <w:lang w:val="en-US"/>
        </w:rPr>
        <w:t> </w:t>
      </w:r>
    </w:p>
    <w:p w14:paraId="29706CAF" w14:textId="0AF515CB" w:rsidR="00624D64" w:rsidRPr="00114A90" w:rsidRDefault="00624D64" w:rsidP="00624D64">
      <w:pPr>
        <w:adjustRightInd w:val="0"/>
        <w:snapToGrid w:val="0"/>
        <w:rPr>
          <w:rFonts w:ascii="Times New Roman" w:hAnsi="Times New Roman" w:cs="Calibri"/>
          <w:color w:val="000000"/>
          <w:lang w:val="en-US"/>
        </w:rPr>
      </w:pPr>
      <w:r w:rsidRPr="00114A90">
        <w:rPr>
          <w:rFonts w:ascii="Times New Roman" w:hAnsi="Times New Roman" w:cs="Calibri"/>
          <w:color w:val="000000"/>
          <w:sz w:val="22"/>
          <w:szCs w:val="22"/>
          <w:lang w:val="en-US"/>
        </w:rPr>
        <w:lastRenderedPageBreak/>
        <w:t xml:space="preserve">The program demonstrates our commitment to exploring new digital solutions that elevate online shopping. This approach bridges the gap between online and in-store purchasing experiences, enhancing consumer satisfaction and loyalty. Since launching the scheme, we have seen </w:t>
      </w:r>
      <w:r w:rsidR="009B7207" w:rsidRPr="00114A90">
        <w:rPr>
          <w:rFonts w:ascii="Times New Roman" w:hAnsi="Times New Roman" w:cs="Calibri"/>
          <w:color w:val="000000"/>
          <w:sz w:val="22"/>
          <w:szCs w:val="22"/>
          <w:lang w:val="en-US"/>
        </w:rPr>
        <w:t>‘</w:t>
      </w:r>
      <w:r w:rsidRPr="00114A90">
        <w:rPr>
          <w:rFonts w:ascii="Times New Roman" w:hAnsi="Times New Roman" w:cs="Calibri"/>
          <w:color w:val="000000"/>
          <w:sz w:val="22"/>
          <w:szCs w:val="22"/>
          <w:lang w:val="en-US"/>
        </w:rPr>
        <w:t>Payment-on-Invoice</w:t>
      </w:r>
      <w:r w:rsidR="009B7207" w:rsidRPr="00114A90">
        <w:rPr>
          <w:rFonts w:ascii="Times New Roman" w:hAnsi="Times New Roman" w:cs="Calibri"/>
          <w:color w:val="000000"/>
          <w:sz w:val="22"/>
          <w:szCs w:val="22"/>
          <w:lang w:val="en-US"/>
        </w:rPr>
        <w:t>’</w:t>
      </w:r>
      <w:r w:rsidRPr="00114A90">
        <w:rPr>
          <w:rFonts w:ascii="Times New Roman" w:hAnsi="Times New Roman" w:cs="Calibri"/>
          <w:color w:val="000000"/>
          <w:sz w:val="22"/>
          <w:szCs w:val="22"/>
          <w:lang w:val="en-US"/>
        </w:rPr>
        <w:t>-related customer service calls reduce by 75%.</w:t>
      </w:r>
    </w:p>
    <w:p w14:paraId="59064991" w14:textId="77777777" w:rsidR="00624D64" w:rsidRPr="00114A90" w:rsidRDefault="00624D64" w:rsidP="00624D64">
      <w:pPr>
        <w:adjustRightInd w:val="0"/>
        <w:snapToGrid w:val="0"/>
        <w:rPr>
          <w:rFonts w:ascii="Times New Roman" w:hAnsi="Times New Roman" w:cs="Calibri"/>
          <w:color w:val="000000"/>
          <w:sz w:val="22"/>
          <w:szCs w:val="22"/>
          <w:lang w:val="en-US"/>
        </w:rPr>
      </w:pPr>
    </w:p>
    <w:p w14:paraId="61413144" w14:textId="776DD52A" w:rsidR="00624D64" w:rsidRPr="00114A90" w:rsidRDefault="00624D64" w:rsidP="00624D64">
      <w:pPr>
        <w:adjustRightInd w:val="0"/>
        <w:snapToGrid w:val="0"/>
        <w:rPr>
          <w:rFonts w:ascii="Times New Roman" w:hAnsi="Times New Roman" w:cs="Calibri"/>
          <w:b/>
          <w:bCs/>
          <w:color w:val="000000"/>
          <w:sz w:val="22"/>
          <w:szCs w:val="22"/>
          <w:lang w:val="en-US"/>
        </w:rPr>
      </w:pPr>
      <w:r w:rsidRPr="00114A90">
        <w:rPr>
          <w:rFonts w:ascii="Times New Roman" w:hAnsi="Times New Roman" w:cs="Calibri"/>
          <w:b/>
          <w:bCs/>
          <w:color w:val="000000"/>
          <w:sz w:val="22"/>
          <w:szCs w:val="22"/>
          <w:lang w:val="en-US"/>
        </w:rPr>
        <w:t>Lewis Hamilton and Gigi Hadid have been notable influencers for </w:t>
      </w:r>
      <w:r w:rsidRPr="00114A90">
        <w:rPr>
          <w:rFonts w:ascii="Times New Roman" w:hAnsi="Times New Roman" w:cs="Calibri"/>
          <w:b/>
          <w:bCs/>
          <w:iCs/>
          <w:color w:val="000000"/>
          <w:sz w:val="22"/>
          <w:szCs w:val="22"/>
          <w:lang w:val="en-US"/>
        </w:rPr>
        <w:t>Tommy Hilfiger</w:t>
      </w:r>
      <w:r w:rsidR="009B7207" w:rsidRPr="00114A90">
        <w:rPr>
          <w:rFonts w:ascii="Times New Roman" w:hAnsi="Times New Roman" w:cs="Calibri"/>
          <w:b/>
          <w:bCs/>
          <w:color w:val="000000"/>
          <w:sz w:val="22"/>
          <w:szCs w:val="22"/>
          <w:lang w:val="en-US"/>
        </w:rPr>
        <w:t>;</w:t>
      </w:r>
      <w:r w:rsidRPr="00114A90">
        <w:rPr>
          <w:rFonts w:ascii="Times New Roman" w:hAnsi="Times New Roman" w:cs="Calibri"/>
          <w:b/>
          <w:bCs/>
          <w:color w:val="000000"/>
          <w:sz w:val="22"/>
          <w:szCs w:val="22"/>
          <w:lang w:val="en-US"/>
        </w:rPr>
        <w:t xml:space="preserve"> </w:t>
      </w:r>
      <w:r w:rsidR="00344C95" w:rsidRPr="00437BFE">
        <w:rPr>
          <w:rFonts w:ascii="Times New Roman" w:hAnsi="Times New Roman" w:cs="Calibri"/>
          <w:b/>
          <w:bCs/>
          <w:color w:val="000000"/>
          <w:sz w:val="22"/>
          <w:szCs w:val="22"/>
          <w:lang w:val="en-US"/>
        </w:rPr>
        <w:t xml:space="preserve">for </w:t>
      </w:r>
      <w:r w:rsidR="00344C95" w:rsidRPr="00437BFE">
        <w:rPr>
          <w:rFonts w:ascii="Times New Roman" w:hAnsi="Times New Roman" w:cs="Calibri"/>
          <w:b/>
          <w:bCs/>
          <w:iCs/>
          <w:color w:val="000000"/>
          <w:sz w:val="22"/>
          <w:szCs w:val="22"/>
          <w:lang w:val="en-US"/>
        </w:rPr>
        <w:t>Calvin Klein</w:t>
      </w:r>
      <w:r w:rsidR="00344C95">
        <w:rPr>
          <w:rFonts w:ascii="Times New Roman" w:hAnsi="Times New Roman" w:cs="Calibri"/>
          <w:b/>
          <w:bCs/>
          <w:iCs/>
          <w:color w:val="000000"/>
          <w:sz w:val="22"/>
          <w:szCs w:val="22"/>
          <w:lang w:val="en-US"/>
        </w:rPr>
        <w:t>, it’s</w:t>
      </w:r>
      <w:r w:rsidR="00344C95" w:rsidRPr="00706698">
        <w:rPr>
          <w:rFonts w:ascii="Times New Roman" w:hAnsi="Times New Roman" w:cs="Calibri"/>
          <w:b/>
          <w:bCs/>
          <w:color w:val="000000"/>
          <w:sz w:val="22"/>
          <w:szCs w:val="22"/>
          <w:lang w:val="en-US"/>
        </w:rPr>
        <w:t xml:space="preserve"> </w:t>
      </w:r>
      <w:r w:rsidRPr="00114A90">
        <w:rPr>
          <w:rFonts w:ascii="Times New Roman" w:hAnsi="Times New Roman" w:cs="Calibri"/>
          <w:b/>
          <w:bCs/>
          <w:color w:val="000000"/>
          <w:sz w:val="22"/>
          <w:szCs w:val="22"/>
          <w:lang w:val="en-US"/>
        </w:rPr>
        <w:t>the Kardashians</w:t>
      </w:r>
      <w:r w:rsidR="009B7207" w:rsidRPr="00114A90">
        <w:rPr>
          <w:rFonts w:ascii="Times New Roman" w:hAnsi="Times New Roman" w:cs="Calibri"/>
          <w:b/>
          <w:bCs/>
          <w:color w:val="000000"/>
          <w:sz w:val="22"/>
          <w:szCs w:val="22"/>
          <w:lang w:val="en-US"/>
        </w:rPr>
        <w:t>.</w:t>
      </w:r>
      <w:r w:rsidRPr="00114A90">
        <w:rPr>
          <w:rFonts w:ascii="Times New Roman" w:hAnsi="Times New Roman" w:cs="Calibri"/>
          <w:b/>
          <w:bCs/>
          <w:color w:val="000000"/>
          <w:sz w:val="22"/>
          <w:szCs w:val="22"/>
          <w:lang w:val="en-US"/>
        </w:rPr>
        <w:t xml:space="preserve"> </w:t>
      </w:r>
      <w:r w:rsidR="009B7207" w:rsidRPr="00114A90">
        <w:rPr>
          <w:rFonts w:ascii="Times New Roman" w:hAnsi="Times New Roman" w:cs="Calibri"/>
          <w:b/>
          <w:bCs/>
          <w:color w:val="000000"/>
          <w:sz w:val="22"/>
          <w:szCs w:val="22"/>
          <w:lang w:val="en-US"/>
        </w:rPr>
        <w:t>C</w:t>
      </w:r>
      <w:r w:rsidRPr="00114A90">
        <w:rPr>
          <w:rFonts w:ascii="Times New Roman" w:hAnsi="Times New Roman" w:cs="Calibri"/>
          <w:b/>
          <w:bCs/>
          <w:color w:val="000000"/>
          <w:sz w:val="22"/>
          <w:szCs w:val="22"/>
          <w:lang w:val="en-US"/>
        </w:rPr>
        <w:t xml:space="preserve">an you reveal </w:t>
      </w:r>
      <w:r w:rsidR="00A67AD4">
        <w:rPr>
          <w:rFonts w:ascii="Times New Roman" w:hAnsi="Times New Roman" w:cs="Calibri"/>
          <w:b/>
          <w:bCs/>
          <w:color w:val="000000"/>
          <w:sz w:val="22"/>
          <w:szCs w:val="22"/>
          <w:lang w:val="en-US"/>
        </w:rPr>
        <w:t>the names of the</w:t>
      </w:r>
      <w:r w:rsidR="00A67AD4" w:rsidRPr="00114A90">
        <w:rPr>
          <w:rFonts w:ascii="Times New Roman" w:hAnsi="Times New Roman" w:cs="Calibri"/>
          <w:b/>
          <w:bCs/>
          <w:color w:val="000000"/>
          <w:sz w:val="22"/>
          <w:szCs w:val="22"/>
          <w:lang w:val="en-US"/>
        </w:rPr>
        <w:t xml:space="preserve"> </w:t>
      </w:r>
      <w:r w:rsidRPr="00114A90">
        <w:rPr>
          <w:rFonts w:ascii="Times New Roman" w:hAnsi="Times New Roman" w:cs="Calibri"/>
          <w:b/>
          <w:bCs/>
          <w:color w:val="000000"/>
          <w:sz w:val="22"/>
          <w:szCs w:val="22"/>
          <w:lang w:val="en-US"/>
        </w:rPr>
        <w:t xml:space="preserve">influencers you will </w:t>
      </w:r>
      <w:r w:rsidR="00A67AD4">
        <w:rPr>
          <w:rFonts w:ascii="Times New Roman" w:hAnsi="Times New Roman" w:cs="Calibri"/>
          <w:b/>
          <w:bCs/>
          <w:color w:val="000000"/>
          <w:sz w:val="22"/>
          <w:szCs w:val="22"/>
          <w:lang w:val="en-US"/>
        </w:rPr>
        <w:t xml:space="preserve">be </w:t>
      </w:r>
      <w:r w:rsidRPr="00114A90">
        <w:rPr>
          <w:rFonts w:ascii="Times New Roman" w:hAnsi="Times New Roman" w:cs="Calibri"/>
          <w:b/>
          <w:bCs/>
          <w:color w:val="000000"/>
          <w:sz w:val="22"/>
          <w:szCs w:val="22"/>
          <w:lang w:val="en-US"/>
        </w:rPr>
        <w:t>work</w:t>
      </w:r>
      <w:r w:rsidR="00A67AD4">
        <w:rPr>
          <w:rFonts w:ascii="Times New Roman" w:hAnsi="Times New Roman" w:cs="Calibri"/>
          <w:b/>
          <w:bCs/>
          <w:color w:val="000000"/>
          <w:sz w:val="22"/>
          <w:szCs w:val="22"/>
          <w:lang w:val="en-US"/>
        </w:rPr>
        <w:t>ing</w:t>
      </w:r>
      <w:r w:rsidRPr="00114A90">
        <w:rPr>
          <w:rFonts w:ascii="Times New Roman" w:hAnsi="Times New Roman" w:cs="Calibri"/>
          <w:b/>
          <w:bCs/>
          <w:color w:val="000000"/>
          <w:sz w:val="22"/>
          <w:szCs w:val="22"/>
          <w:lang w:val="en-US"/>
        </w:rPr>
        <w:t xml:space="preserve"> with in the future? </w:t>
      </w:r>
    </w:p>
    <w:p w14:paraId="6010E8C2" w14:textId="77777777" w:rsidR="00624D64" w:rsidRPr="00114A90" w:rsidRDefault="00624D64" w:rsidP="00624D64">
      <w:pPr>
        <w:adjustRightInd w:val="0"/>
        <w:snapToGrid w:val="0"/>
        <w:rPr>
          <w:rFonts w:ascii="Times New Roman" w:hAnsi="Times New Roman" w:cs="Calibri"/>
          <w:color w:val="000000"/>
          <w:lang w:val="en-US"/>
        </w:rPr>
      </w:pPr>
    </w:p>
    <w:p w14:paraId="1D0BE5A2" w14:textId="1ADA718B" w:rsidR="00624D64" w:rsidRPr="00114A90" w:rsidRDefault="00624D64" w:rsidP="00624D64">
      <w:pPr>
        <w:adjustRightInd w:val="0"/>
        <w:snapToGrid w:val="0"/>
        <w:rPr>
          <w:rFonts w:ascii="Times New Roman" w:hAnsi="Times New Roman" w:cs="Calibri"/>
          <w:color w:val="000000"/>
          <w:lang w:val="en-US"/>
        </w:rPr>
      </w:pPr>
      <w:r w:rsidRPr="00114A90">
        <w:rPr>
          <w:rFonts w:ascii="Times New Roman" w:hAnsi="Times New Roman" w:cs="Calibri"/>
          <w:color w:val="000000"/>
          <w:sz w:val="22"/>
          <w:szCs w:val="22"/>
          <w:lang w:val="en-US"/>
        </w:rPr>
        <w:t>Our new partnership with Zendaya as brand ambassador for </w:t>
      </w:r>
      <w:r w:rsidRPr="00114A90">
        <w:rPr>
          <w:rFonts w:ascii="Times New Roman" w:hAnsi="Times New Roman" w:cs="Calibri"/>
          <w:iCs/>
          <w:color w:val="000000"/>
          <w:sz w:val="22"/>
          <w:szCs w:val="22"/>
          <w:lang w:val="en-US"/>
        </w:rPr>
        <w:t>Tommy Hilfiger</w:t>
      </w:r>
      <w:r w:rsidRPr="00114A90">
        <w:rPr>
          <w:rFonts w:ascii="Times New Roman" w:hAnsi="Times New Roman" w:cs="Calibri"/>
          <w:color w:val="000000"/>
          <w:sz w:val="22"/>
          <w:szCs w:val="22"/>
          <w:lang w:val="en-US"/>
        </w:rPr>
        <w:t xml:space="preserve"> women’s supports our vision to collaborate with icons of tomorrow who share our brand’s values of breaking conventions and embracing diversity. We leverage the reach of global ambassadors and also partner with local celebrities as they have a more direct marketing impact on brand awareness. </w:t>
      </w:r>
    </w:p>
    <w:p w14:paraId="22C18FC8" w14:textId="77777777" w:rsidR="00624D64" w:rsidRPr="00114A90" w:rsidRDefault="00624D64" w:rsidP="00624D64">
      <w:pPr>
        <w:adjustRightInd w:val="0"/>
        <w:snapToGrid w:val="0"/>
        <w:rPr>
          <w:rFonts w:ascii="Times New Roman" w:hAnsi="Times New Roman"/>
          <w:lang w:val="en-US"/>
        </w:rPr>
      </w:pPr>
    </w:p>
    <w:sectPr w:rsidR="00624D64" w:rsidRPr="00114A90" w:rsidSect="007152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BEDBF" w14:textId="77777777" w:rsidR="00ED5134" w:rsidRDefault="00ED5134">
      <w:r>
        <w:separator/>
      </w:r>
    </w:p>
  </w:endnote>
  <w:endnote w:type="continuationSeparator" w:id="0">
    <w:p w14:paraId="2B0D6A7D" w14:textId="77777777" w:rsidR="00ED5134" w:rsidRDefault="00ED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8357" w14:textId="77777777" w:rsidR="00706698" w:rsidRDefault="00706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5B48" w14:textId="77777777" w:rsidR="00706698" w:rsidRDefault="00706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99723" w14:textId="77777777" w:rsidR="00706698" w:rsidRDefault="00706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E57BD" w14:textId="77777777" w:rsidR="00ED5134" w:rsidRDefault="00ED5134">
      <w:r>
        <w:separator/>
      </w:r>
    </w:p>
  </w:footnote>
  <w:footnote w:type="continuationSeparator" w:id="0">
    <w:p w14:paraId="0725EBC4" w14:textId="77777777" w:rsidR="00ED5134" w:rsidRDefault="00ED5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0E09" w14:textId="77777777" w:rsidR="00706698" w:rsidRDefault="00706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D73FB" w14:textId="77777777" w:rsidR="00706698" w:rsidRDefault="007066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45C62" w14:textId="77777777" w:rsidR="00706698" w:rsidRDefault="0070669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64"/>
    <w:rsid w:val="000B7AB7"/>
    <w:rsid w:val="00114A90"/>
    <w:rsid w:val="001C1E33"/>
    <w:rsid w:val="001F216C"/>
    <w:rsid w:val="00273C9B"/>
    <w:rsid w:val="00344C95"/>
    <w:rsid w:val="00495602"/>
    <w:rsid w:val="005733ED"/>
    <w:rsid w:val="00624D64"/>
    <w:rsid w:val="0063758F"/>
    <w:rsid w:val="00706698"/>
    <w:rsid w:val="0071528D"/>
    <w:rsid w:val="00893A0E"/>
    <w:rsid w:val="008C7E2C"/>
    <w:rsid w:val="009B1026"/>
    <w:rsid w:val="009B7207"/>
    <w:rsid w:val="00A1360C"/>
    <w:rsid w:val="00A26A5D"/>
    <w:rsid w:val="00A67AD4"/>
    <w:rsid w:val="00B112D3"/>
    <w:rsid w:val="00C021A3"/>
    <w:rsid w:val="00C12D7D"/>
    <w:rsid w:val="00C500F3"/>
    <w:rsid w:val="00E17C99"/>
    <w:rsid w:val="00E509C1"/>
    <w:rsid w:val="00ED5134"/>
    <w:rsid w:val="00EE5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A984D"/>
  <w14:defaultImageDpi w14:val="32767"/>
  <w15:chartTrackingRefBased/>
  <w15:docId w15:val="{70FC5635-489A-B647-843B-8E66FE9D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Header">
    <w:name w:val="header"/>
    <w:basedOn w:val="Normal"/>
    <w:link w:val="HeaderChar"/>
    <w:uiPriority w:val="99"/>
    <w:unhideWhenUsed/>
    <w:rsid w:val="00706698"/>
    <w:pPr>
      <w:tabs>
        <w:tab w:val="center" w:pos="4513"/>
        <w:tab w:val="right" w:pos="9026"/>
      </w:tabs>
    </w:pPr>
  </w:style>
  <w:style w:type="character" w:customStyle="1" w:styleId="HeaderChar">
    <w:name w:val="Header Char"/>
    <w:basedOn w:val="DefaultParagraphFont"/>
    <w:link w:val="Header"/>
    <w:uiPriority w:val="99"/>
    <w:rsid w:val="00706698"/>
  </w:style>
  <w:style w:type="paragraph" w:styleId="Footer">
    <w:name w:val="footer"/>
    <w:basedOn w:val="Normal"/>
    <w:link w:val="FooterChar"/>
    <w:uiPriority w:val="99"/>
    <w:unhideWhenUsed/>
    <w:rsid w:val="00706698"/>
    <w:pPr>
      <w:tabs>
        <w:tab w:val="center" w:pos="4513"/>
        <w:tab w:val="right" w:pos="9026"/>
      </w:tabs>
    </w:pPr>
  </w:style>
  <w:style w:type="character" w:customStyle="1" w:styleId="FooterChar">
    <w:name w:val="Footer Char"/>
    <w:basedOn w:val="DefaultParagraphFont"/>
    <w:link w:val="Footer"/>
    <w:uiPriority w:val="99"/>
    <w:rsid w:val="00706698"/>
  </w:style>
  <w:style w:type="paragraph" w:styleId="BalloonText">
    <w:name w:val="Balloon Text"/>
    <w:basedOn w:val="Normal"/>
    <w:link w:val="BalloonTextChar"/>
    <w:uiPriority w:val="99"/>
    <w:semiHidden/>
    <w:unhideWhenUsed/>
    <w:rsid w:val="0070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6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2018-11-23T15:37:00Z</dcterms:created>
  <dcterms:modified xsi:type="dcterms:W3CDTF">2018-12-03T15:25:00Z</dcterms:modified>
</cp:coreProperties>
</file>