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3915B" w14:textId="77777777" w:rsidR="00942F81" w:rsidRPr="00192F3C" w:rsidRDefault="00942F81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7A9B69E2" w14:textId="46160A99" w:rsidR="00192F3C" w:rsidRPr="00192F3C" w:rsidRDefault="00192F3C" w:rsidP="00031D86">
      <w:pPr>
        <w:adjustRightInd w:val="0"/>
        <w:snapToGrid w:val="0"/>
        <w:rPr>
          <w:rFonts w:ascii="Times New Roman" w:hAnsi="Times New Roman" w:cs="Times New Roman"/>
        </w:rPr>
      </w:pPr>
      <w:r w:rsidRPr="00192F3C">
        <w:rPr>
          <w:rFonts w:ascii="Times New Roman" w:hAnsi="Times New Roman" w:cs="Times New Roman"/>
        </w:rPr>
        <w:t>WOMENSWEAR LABELS TO WATCH</w:t>
      </w:r>
    </w:p>
    <w:p w14:paraId="45533377" w14:textId="77777777" w:rsidR="00192F3C" w:rsidRDefault="00192F3C" w:rsidP="00031D86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03FAA8CF" w14:textId="2C8FBEE0" w:rsidR="0008358E" w:rsidRPr="00031D86" w:rsidRDefault="00A973FF" w:rsidP="00031D86">
      <w:pPr>
        <w:adjustRightInd w:val="0"/>
        <w:snapToGrid w:val="0"/>
        <w:rPr>
          <w:rFonts w:ascii="Times New Roman" w:hAnsi="Times New Roman" w:cs="Times New Roman"/>
          <w:b/>
        </w:rPr>
      </w:pPr>
      <w:r w:rsidRPr="00031D86">
        <w:rPr>
          <w:rFonts w:ascii="Times New Roman" w:hAnsi="Times New Roman" w:cs="Times New Roman"/>
          <w:b/>
        </w:rPr>
        <w:t>SEEN USERS</w:t>
      </w:r>
    </w:p>
    <w:p w14:paraId="7D9E9979" w14:textId="77777777" w:rsidR="00706D03" w:rsidRPr="00031D86" w:rsidRDefault="00706D03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676DB6B4" w14:textId="4E52C5ED" w:rsidR="0034458D" w:rsidRPr="00031D86" w:rsidRDefault="001849C5" w:rsidP="00031D86">
      <w:pPr>
        <w:adjustRightInd w:val="0"/>
        <w:snapToGrid w:val="0"/>
        <w:rPr>
          <w:rFonts w:ascii="Times New Roman" w:hAnsi="Times New Roman" w:cs="Times New Roman"/>
        </w:rPr>
      </w:pPr>
      <w:r w:rsidRPr="00031D86">
        <w:rPr>
          <w:rFonts w:ascii="Times New Roman" w:hAnsi="Times New Roman" w:cs="Times New Roman"/>
          <w:b/>
        </w:rPr>
        <w:t>Seen Users</w:t>
      </w:r>
      <w:r w:rsidRPr="00031D86">
        <w:rPr>
          <w:rFonts w:ascii="Times New Roman" w:hAnsi="Times New Roman" w:cs="Times New Roman"/>
        </w:rPr>
        <w:t xml:space="preserve"> </w:t>
      </w:r>
      <w:r w:rsidR="006538D8" w:rsidRPr="00031D86">
        <w:rPr>
          <w:rFonts w:ascii="Times New Roman" w:hAnsi="Times New Roman" w:cs="Times New Roman"/>
        </w:rPr>
        <w:t>is a Romanian brand</w:t>
      </w:r>
      <w:r w:rsidR="005B126F" w:rsidRPr="00031D86">
        <w:rPr>
          <w:rFonts w:ascii="Times New Roman" w:hAnsi="Times New Roman" w:cs="Times New Roman"/>
        </w:rPr>
        <w:t xml:space="preserve"> founded by Cristina Savulescu in 2017</w:t>
      </w:r>
      <w:r w:rsidR="008007BA">
        <w:rPr>
          <w:rFonts w:ascii="Times New Roman" w:hAnsi="Times New Roman" w:cs="Times New Roman"/>
        </w:rPr>
        <w:t>. It</w:t>
      </w:r>
      <w:r w:rsidR="00744B6A" w:rsidRPr="00031D86">
        <w:rPr>
          <w:rFonts w:ascii="Times New Roman" w:hAnsi="Times New Roman" w:cs="Times New Roman"/>
        </w:rPr>
        <w:t xml:space="preserve"> </w:t>
      </w:r>
      <w:r w:rsidRPr="00031D86">
        <w:rPr>
          <w:rFonts w:ascii="Times New Roman" w:hAnsi="Times New Roman" w:cs="Times New Roman"/>
        </w:rPr>
        <w:t>focus</w:t>
      </w:r>
      <w:r w:rsidR="00744B6A" w:rsidRPr="00031D86">
        <w:rPr>
          <w:rFonts w:ascii="Times New Roman" w:hAnsi="Times New Roman" w:cs="Times New Roman"/>
        </w:rPr>
        <w:t>es</w:t>
      </w:r>
      <w:r w:rsidRPr="00031D86">
        <w:rPr>
          <w:rFonts w:ascii="Times New Roman" w:hAnsi="Times New Roman" w:cs="Times New Roman"/>
        </w:rPr>
        <w:t xml:space="preserve"> on</w:t>
      </w:r>
      <w:r w:rsidR="00706D03" w:rsidRPr="00031D86">
        <w:rPr>
          <w:rFonts w:ascii="Times New Roman" w:hAnsi="Times New Roman" w:cs="Times New Roman"/>
        </w:rPr>
        <w:t xml:space="preserve"> asymmetric</w:t>
      </w:r>
      <w:ins w:id="0" w:author="Proofreader" w:date="2018-11-21T09:55:00Z">
        <w:r w:rsidR="00CE3450">
          <w:rPr>
            <w:rFonts w:ascii="Times New Roman" w:hAnsi="Times New Roman" w:cs="Times New Roman"/>
          </w:rPr>
          <w:t>,</w:t>
        </w:r>
      </w:ins>
      <w:r w:rsidR="00706D03" w:rsidRPr="00031D86">
        <w:rPr>
          <w:rFonts w:ascii="Times New Roman" w:hAnsi="Times New Roman" w:cs="Times New Roman"/>
        </w:rPr>
        <w:t xml:space="preserve"> surreal deconstruction</w:t>
      </w:r>
      <w:r w:rsidR="008007BA">
        <w:rPr>
          <w:rFonts w:ascii="Times New Roman" w:hAnsi="Times New Roman" w:cs="Times New Roman"/>
        </w:rPr>
        <w:t>;</w:t>
      </w:r>
      <w:r w:rsidR="00963741" w:rsidRPr="00031D86">
        <w:rPr>
          <w:rFonts w:ascii="Times New Roman" w:hAnsi="Times New Roman" w:cs="Times New Roman"/>
        </w:rPr>
        <w:t xml:space="preserve"> </w:t>
      </w:r>
      <w:r w:rsidR="008007BA">
        <w:rPr>
          <w:rFonts w:ascii="Times New Roman" w:hAnsi="Times New Roman" w:cs="Times New Roman"/>
        </w:rPr>
        <w:t>e</w:t>
      </w:r>
      <w:r w:rsidR="005B126F" w:rsidRPr="00031D86">
        <w:rPr>
          <w:rFonts w:ascii="Times New Roman" w:hAnsi="Times New Roman" w:cs="Times New Roman"/>
        </w:rPr>
        <w:t>xaggerated knots, ribbons, ruffle</w:t>
      </w:r>
      <w:r w:rsidR="00031D86">
        <w:rPr>
          <w:rFonts w:ascii="Times New Roman" w:hAnsi="Times New Roman" w:cs="Times New Roman"/>
        </w:rPr>
        <w:t>s</w:t>
      </w:r>
      <w:r w:rsidR="00963741" w:rsidRPr="00031D86">
        <w:rPr>
          <w:rFonts w:ascii="Times New Roman" w:hAnsi="Times New Roman" w:cs="Times New Roman"/>
        </w:rPr>
        <w:t xml:space="preserve"> and pleats</w:t>
      </w:r>
      <w:r w:rsidR="00D230DF" w:rsidRPr="00031D86">
        <w:rPr>
          <w:rFonts w:ascii="Times New Roman" w:hAnsi="Times New Roman" w:cs="Times New Roman"/>
        </w:rPr>
        <w:t xml:space="preserve"> </w:t>
      </w:r>
      <w:r w:rsidR="00031D86">
        <w:rPr>
          <w:rFonts w:ascii="Times New Roman" w:hAnsi="Times New Roman" w:cs="Times New Roman"/>
        </w:rPr>
        <w:t>feature</w:t>
      </w:r>
      <w:r w:rsidR="00D230DF" w:rsidRPr="00031D86">
        <w:rPr>
          <w:rFonts w:ascii="Times New Roman" w:hAnsi="Times New Roman" w:cs="Times New Roman"/>
        </w:rPr>
        <w:t xml:space="preserve"> in each collection</w:t>
      </w:r>
      <w:r w:rsidR="00963741" w:rsidRPr="00031D86">
        <w:rPr>
          <w:rFonts w:ascii="Times New Roman" w:hAnsi="Times New Roman" w:cs="Times New Roman"/>
        </w:rPr>
        <w:t xml:space="preserve">. With </w:t>
      </w:r>
      <w:r w:rsidR="00D230DF" w:rsidRPr="00031D86">
        <w:rPr>
          <w:rFonts w:ascii="Times New Roman" w:hAnsi="Times New Roman" w:cs="Times New Roman"/>
        </w:rPr>
        <w:t>experimental</w:t>
      </w:r>
      <w:r w:rsidR="00963741" w:rsidRPr="00031D86">
        <w:rPr>
          <w:rFonts w:ascii="Times New Roman" w:hAnsi="Times New Roman" w:cs="Times New Roman"/>
        </w:rPr>
        <w:t xml:space="preserve"> avant-gard</w:t>
      </w:r>
      <w:r w:rsidR="008007BA">
        <w:rPr>
          <w:rFonts w:ascii="Times New Roman" w:hAnsi="Times New Roman" w:cs="Times New Roman"/>
        </w:rPr>
        <w:t>e</w:t>
      </w:r>
      <w:r w:rsidR="00963741" w:rsidRPr="00031D86">
        <w:rPr>
          <w:rFonts w:ascii="Times New Roman" w:hAnsi="Times New Roman" w:cs="Times New Roman"/>
        </w:rPr>
        <w:t xml:space="preserve"> </w:t>
      </w:r>
      <w:r w:rsidR="00D230DF" w:rsidRPr="00031D86">
        <w:rPr>
          <w:rFonts w:ascii="Times New Roman" w:hAnsi="Times New Roman" w:cs="Times New Roman"/>
        </w:rPr>
        <w:t>shapes</w:t>
      </w:r>
      <w:r w:rsidR="00963741" w:rsidRPr="00031D86">
        <w:rPr>
          <w:rFonts w:ascii="Times New Roman" w:hAnsi="Times New Roman" w:cs="Times New Roman"/>
        </w:rPr>
        <w:t xml:space="preserve"> cu</w:t>
      </w:r>
      <w:r w:rsidR="00D230DF" w:rsidRPr="00031D86">
        <w:rPr>
          <w:rFonts w:ascii="Times New Roman" w:hAnsi="Times New Roman" w:cs="Times New Roman"/>
        </w:rPr>
        <w:t xml:space="preserve">t from sumptuous materials, </w:t>
      </w:r>
      <w:r w:rsidR="00963741" w:rsidRPr="008007BA">
        <w:rPr>
          <w:rFonts w:ascii="Times New Roman" w:hAnsi="Times New Roman" w:cs="Times New Roman"/>
        </w:rPr>
        <w:t>Seen</w:t>
      </w:r>
      <w:r w:rsidR="00D230DF" w:rsidRPr="008007BA">
        <w:rPr>
          <w:rFonts w:ascii="Times New Roman" w:hAnsi="Times New Roman" w:cs="Times New Roman"/>
        </w:rPr>
        <w:t xml:space="preserve"> Users</w:t>
      </w:r>
      <w:r w:rsidR="00963741" w:rsidRPr="00031D86">
        <w:rPr>
          <w:rFonts w:ascii="Times New Roman" w:hAnsi="Times New Roman" w:cs="Times New Roman"/>
        </w:rPr>
        <w:t xml:space="preserve"> represents the </w:t>
      </w:r>
      <w:r w:rsidR="008007BA">
        <w:rPr>
          <w:rFonts w:ascii="Times New Roman" w:hAnsi="Times New Roman" w:cs="Times New Roman"/>
        </w:rPr>
        <w:t>balance</w:t>
      </w:r>
      <w:r w:rsidR="00963741" w:rsidRPr="00031D86">
        <w:rPr>
          <w:rFonts w:ascii="Times New Roman" w:hAnsi="Times New Roman" w:cs="Times New Roman"/>
        </w:rPr>
        <w:t xml:space="preserve"> </w:t>
      </w:r>
      <w:r w:rsidR="00D230DF" w:rsidRPr="00031D86">
        <w:rPr>
          <w:rFonts w:ascii="Times New Roman" w:hAnsi="Times New Roman" w:cs="Times New Roman"/>
        </w:rPr>
        <w:t xml:space="preserve">between </w:t>
      </w:r>
      <w:r w:rsidR="008007BA">
        <w:rPr>
          <w:rFonts w:ascii="Times New Roman" w:hAnsi="Times New Roman" w:cs="Times New Roman"/>
        </w:rPr>
        <w:t>c</w:t>
      </w:r>
      <w:r w:rsidR="00D230DF" w:rsidRPr="00031D86">
        <w:rPr>
          <w:rFonts w:ascii="Times New Roman" w:hAnsi="Times New Roman" w:cs="Times New Roman"/>
        </w:rPr>
        <w:t xml:space="preserve">outure-inspired tailoring </w:t>
      </w:r>
      <w:r w:rsidR="00A91984" w:rsidRPr="00031D86">
        <w:rPr>
          <w:rFonts w:ascii="Times New Roman" w:hAnsi="Times New Roman" w:cs="Times New Roman"/>
        </w:rPr>
        <w:t xml:space="preserve">and streetwear references. Deeply infused with </w:t>
      </w:r>
      <w:r w:rsidR="008007BA">
        <w:rPr>
          <w:rFonts w:ascii="Times New Roman" w:hAnsi="Times New Roman" w:cs="Times New Roman"/>
        </w:rPr>
        <w:t xml:space="preserve">the spirit of </w:t>
      </w:r>
      <w:r w:rsidR="00A91984" w:rsidRPr="00031D86">
        <w:rPr>
          <w:rFonts w:ascii="Times New Roman" w:hAnsi="Times New Roman" w:cs="Times New Roman"/>
        </w:rPr>
        <w:t>dark romance, t</w:t>
      </w:r>
      <w:r w:rsidR="00D230DF" w:rsidRPr="00031D86">
        <w:rPr>
          <w:rFonts w:ascii="Times New Roman" w:hAnsi="Times New Roman" w:cs="Times New Roman"/>
        </w:rPr>
        <w:t>he brand’s signature</w:t>
      </w:r>
      <w:r w:rsidR="00CC7D2F" w:rsidRPr="00031D86">
        <w:rPr>
          <w:rFonts w:ascii="Times New Roman" w:hAnsi="Times New Roman" w:cs="Times New Roman"/>
        </w:rPr>
        <w:t xml:space="preserve"> designs feature</w:t>
      </w:r>
      <w:r w:rsidR="00D230DF" w:rsidRPr="00031D86">
        <w:rPr>
          <w:rFonts w:ascii="Times New Roman" w:hAnsi="Times New Roman" w:cs="Times New Roman"/>
        </w:rPr>
        <w:t xml:space="preserve"> </w:t>
      </w:r>
      <w:r w:rsidR="00A91984" w:rsidRPr="00031D86">
        <w:rPr>
          <w:rFonts w:ascii="Times New Roman" w:hAnsi="Times New Roman" w:cs="Times New Roman"/>
        </w:rPr>
        <w:t>r</w:t>
      </w:r>
      <w:r w:rsidRPr="00031D86">
        <w:rPr>
          <w:rFonts w:ascii="Times New Roman" w:hAnsi="Times New Roman" w:cs="Times New Roman"/>
        </w:rPr>
        <w:t xml:space="preserve">aw edge denim </w:t>
      </w:r>
      <w:r w:rsidR="008007BA">
        <w:rPr>
          <w:rFonts w:ascii="Times New Roman" w:hAnsi="Times New Roman" w:cs="Times New Roman"/>
        </w:rPr>
        <w:t>trousers</w:t>
      </w:r>
      <w:r w:rsidRPr="00031D86">
        <w:rPr>
          <w:rFonts w:ascii="Times New Roman" w:hAnsi="Times New Roman" w:cs="Times New Roman"/>
        </w:rPr>
        <w:t xml:space="preserve"> </w:t>
      </w:r>
      <w:r w:rsidR="00A91984" w:rsidRPr="00031D86">
        <w:rPr>
          <w:rFonts w:ascii="Times New Roman" w:hAnsi="Times New Roman" w:cs="Times New Roman"/>
        </w:rPr>
        <w:t xml:space="preserve">with </w:t>
      </w:r>
      <w:r w:rsidRPr="00031D86">
        <w:rPr>
          <w:rFonts w:ascii="Times New Roman" w:hAnsi="Times New Roman" w:cs="Times New Roman"/>
        </w:rPr>
        <w:t>t</w:t>
      </w:r>
      <w:r w:rsidR="00706D03" w:rsidRPr="00031D86">
        <w:rPr>
          <w:rFonts w:ascii="Times New Roman" w:hAnsi="Times New Roman" w:cs="Times New Roman"/>
        </w:rPr>
        <w:t>orn-effect</w:t>
      </w:r>
      <w:r w:rsidRPr="00031D86">
        <w:rPr>
          <w:rFonts w:ascii="Times New Roman" w:hAnsi="Times New Roman" w:cs="Times New Roman"/>
        </w:rPr>
        <w:t xml:space="preserve"> front</w:t>
      </w:r>
      <w:r w:rsidR="00706D03" w:rsidRPr="00031D86">
        <w:rPr>
          <w:rFonts w:ascii="Times New Roman" w:hAnsi="Times New Roman" w:cs="Times New Roman"/>
        </w:rPr>
        <w:t xml:space="preserve"> detailing</w:t>
      </w:r>
      <w:r w:rsidR="00D230DF" w:rsidRPr="00031D86">
        <w:rPr>
          <w:rFonts w:ascii="Times New Roman" w:hAnsi="Times New Roman" w:cs="Times New Roman"/>
        </w:rPr>
        <w:t>, off-shoulder</w:t>
      </w:r>
      <w:r w:rsidR="00A91984" w:rsidRPr="00031D86">
        <w:rPr>
          <w:rFonts w:ascii="Times New Roman" w:hAnsi="Times New Roman" w:cs="Times New Roman"/>
        </w:rPr>
        <w:t xml:space="preserve"> puffer </w:t>
      </w:r>
      <w:r w:rsidR="00D230DF" w:rsidRPr="00031D86">
        <w:rPr>
          <w:rFonts w:ascii="Times New Roman" w:hAnsi="Times New Roman" w:cs="Times New Roman"/>
        </w:rPr>
        <w:t xml:space="preserve">coats, </w:t>
      </w:r>
      <w:r w:rsidR="00A91984" w:rsidRPr="00031D86">
        <w:rPr>
          <w:rFonts w:ascii="Times New Roman" w:hAnsi="Times New Roman" w:cs="Times New Roman"/>
        </w:rPr>
        <w:t xml:space="preserve">ultra-feminine backless </w:t>
      </w:r>
      <w:r w:rsidR="008007BA">
        <w:rPr>
          <w:rFonts w:ascii="Times New Roman" w:hAnsi="Times New Roman" w:cs="Times New Roman"/>
        </w:rPr>
        <w:t xml:space="preserve">black </w:t>
      </w:r>
      <w:r w:rsidR="00B9542B" w:rsidRPr="00031D86">
        <w:rPr>
          <w:rFonts w:ascii="Times New Roman" w:hAnsi="Times New Roman" w:cs="Times New Roman"/>
        </w:rPr>
        <w:t xml:space="preserve">dresses and </w:t>
      </w:r>
      <w:r w:rsidR="00A91984" w:rsidRPr="00031D86">
        <w:rPr>
          <w:rFonts w:ascii="Times New Roman" w:hAnsi="Times New Roman" w:cs="Times New Roman"/>
        </w:rPr>
        <w:t>suits, hybrid tailored jackets with floor-length dress panels</w:t>
      </w:r>
      <w:r w:rsidR="008007BA">
        <w:rPr>
          <w:rFonts w:ascii="Times New Roman" w:hAnsi="Times New Roman" w:cs="Times New Roman"/>
        </w:rPr>
        <w:t xml:space="preserve"> and asymmetric</w:t>
      </w:r>
      <w:ins w:id="1" w:author="Proofreader" w:date="2018-11-21T10:02:00Z">
        <w:r w:rsidR="0090697B">
          <w:rPr>
            <w:rFonts w:ascii="Times New Roman" w:hAnsi="Times New Roman" w:cs="Times New Roman"/>
          </w:rPr>
          <w:t>,</w:t>
        </w:r>
      </w:ins>
      <w:r w:rsidR="00B9542B" w:rsidRPr="00031D86">
        <w:rPr>
          <w:rFonts w:ascii="Times New Roman" w:hAnsi="Times New Roman" w:cs="Times New Roman"/>
        </w:rPr>
        <w:t xml:space="preserve"> fitted pencil skirt</w:t>
      </w:r>
      <w:r w:rsidR="008007BA">
        <w:rPr>
          <w:rFonts w:ascii="Times New Roman" w:hAnsi="Times New Roman" w:cs="Times New Roman"/>
        </w:rPr>
        <w:t>s</w:t>
      </w:r>
      <w:r w:rsidR="00B9542B" w:rsidRPr="00031D86">
        <w:rPr>
          <w:rFonts w:ascii="Times New Roman" w:hAnsi="Times New Roman" w:cs="Times New Roman"/>
        </w:rPr>
        <w:t xml:space="preserve"> </w:t>
      </w:r>
      <w:r w:rsidR="008007BA">
        <w:rPr>
          <w:rFonts w:ascii="Times New Roman" w:hAnsi="Times New Roman" w:cs="Times New Roman"/>
        </w:rPr>
        <w:t>with</w:t>
      </w:r>
      <w:r w:rsidR="00B9542B" w:rsidRPr="00031D86">
        <w:rPr>
          <w:rFonts w:ascii="Times New Roman" w:hAnsi="Times New Roman" w:cs="Times New Roman"/>
        </w:rPr>
        <w:t xml:space="preserve"> </w:t>
      </w:r>
      <w:r w:rsidR="008007BA">
        <w:rPr>
          <w:rFonts w:ascii="Times New Roman" w:hAnsi="Times New Roman" w:cs="Times New Roman"/>
        </w:rPr>
        <w:t>underwear-style</w:t>
      </w:r>
      <w:r w:rsidR="00B9542B" w:rsidRPr="00031D86">
        <w:rPr>
          <w:rFonts w:ascii="Times New Roman" w:hAnsi="Times New Roman" w:cs="Times New Roman"/>
        </w:rPr>
        <w:t xml:space="preserve"> detail</w:t>
      </w:r>
      <w:r w:rsidR="008007BA">
        <w:rPr>
          <w:rFonts w:ascii="Times New Roman" w:hAnsi="Times New Roman" w:cs="Times New Roman"/>
        </w:rPr>
        <w:t>s</w:t>
      </w:r>
      <w:r w:rsidR="00B9542B" w:rsidRPr="00031D86">
        <w:rPr>
          <w:rFonts w:ascii="Times New Roman" w:hAnsi="Times New Roman" w:cs="Times New Roman"/>
        </w:rPr>
        <w:t>.</w:t>
      </w:r>
      <w:r w:rsidR="00322CB1" w:rsidRPr="00031D86">
        <w:rPr>
          <w:rFonts w:ascii="Times New Roman" w:hAnsi="Times New Roman" w:cs="Times New Roman"/>
        </w:rPr>
        <w:t xml:space="preserve"> The S/S19 collection </w:t>
      </w:r>
      <w:r w:rsidR="00431C91" w:rsidRPr="00031D86">
        <w:rPr>
          <w:rFonts w:ascii="Times New Roman" w:hAnsi="Times New Roman" w:cs="Times New Roman"/>
        </w:rPr>
        <w:t xml:space="preserve">continues to explore the </w:t>
      </w:r>
      <w:r w:rsidR="00CC7D2F" w:rsidRPr="00031D86">
        <w:rPr>
          <w:rFonts w:ascii="Times New Roman" w:hAnsi="Times New Roman" w:cs="Times New Roman"/>
        </w:rPr>
        <w:t xml:space="preserve">refined </w:t>
      </w:r>
      <w:r w:rsidR="00431C91" w:rsidRPr="00031D86">
        <w:rPr>
          <w:rFonts w:ascii="Times New Roman" w:hAnsi="Times New Roman" w:cs="Times New Roman"/>
        </w:rPr>
        <w:t>melancholic sensibility, unveiling</w:t>
      </w:r>
      <w:r w:rsidR="00A44A5D" w:rsidRPr="00031D86">
        <w:rPr>
          <w:rFonts w:ascii="Times New Roman" w:hAnsi="Times New Roman" w:cs="Times New Roman"/>
        </w:rPr>
        <w:t xml:space="preserve"> dramatic</w:t>
      </w:r>
      <w:ins w:id="2" w:author="Proofreader" w:date="2018-11-21T09:56:00Z">
        <w:r w:rsidR="00CE3450">
          <w:rPr>
            <w:rFonts w:ascii="Times New Roman" w:hAnsi="Times New Roman" w:cs="Times New Roman"/>
          </w:rPr>
          <w:t>,</w:t>
        </w:r>
      </w:ins>
      <w:r w:rsidR="00431C91" w:rsidRPr="00031D86">
        <w:rPr>
          <w:rFonts w:ascii="Times New Roman" w:hAnsi="Times New Roman" w:cs="Times New Roman"/>
        </w:rPr>
        <w:t xml:space="preserve"> draped</w:t>
      </w:r>
      <w:ins w:id="3" w:author="Proofreader" w:date="2018-11-21T09:56:00Z">
        <w:r w:rsidR="00CE3450">
          <w:rPr>
            <w:rFonts w:ascii="Times New Roman" w:hAnsi="Times New Roman" w:cs="Times New Roman"/>
          </w:rPr>
          <w:t>,</w:t>
        </w:r>
      </w:ins>
      <w:r w:rsidR="00431C91" w:rsidRPr="00031D86">
        <w:rPr>
          <w:rFonts w:ascii="Times New Roman" w:hAnsi="Times New Roman" w:cs="Times New Roman"/>
        </w:rPr>
        <w:t xml:space="preserve"> floor-dusting dresses, double front suits, </w:t>
      </w:r>
      <w:r w:rsidR="00CD27AC" w:rsidRPr="00031D86">
        <w:rPr>
          <w:rFonts w:ascii="Times New Roman" w:hAnsi="Times New Roman" w:cs="Times New Roman"/>
        </w:rPr>
        <w:t xml:space="preserve">embroidered </w:t>
      </w:r>
      <w:r w:rsidR="008007BA">
        <w:rPr>
          <w:rFonts w:ascii="Times New Roman" w:hAnsi="Times New Roman" w:cs="Times New Roman"/>
        </w:rPr>
        <w:t>trousers</w:t>
      </w:r>
      <w:r w:rsidR="00CD27AC" w:rsidRPr="00031D86">
        <w:rPr>
          <w:rFonts w:ascii="Times New Roman" w:hAnsi="Times New Roman" w:cs="Times New Roman"/>
        </w:rPr>
        <w:t xml:space="preserve"> and</w:t>
      </w:r>
      <w:r w:rsidR="00197356" w:rsidRPr="00031D86">
        <w:rPr>
          <w:rFonts w:ascii="Times New Roman" w:hAnsi="Times New Roman" w:cs="Times New Roman"/>
        </w:rPr>
        <w:t xml:space="preserve"> coats</w:t>
      </w:r>
      <w:ins w:id="4" w:author="Proofreader" w:date="2018-11-21T09:47:00Z">
        <w:r w:rsidR="007838B0">
          <w:rPr>
            <w:rFonts w:ascii="Times New Roman" w:hAnsi="Times New Roman" w:cs="Times New Roman"/>
          </w:rPr>
          <w:t>,</w:t>
        </w:r>
      </w:ins>
      <w:r w:rsidR="00197356" w:rsidRPr="00031D86">
        <w:rPr>
          <w:rFonts w:ascii="Times New Roman" w:hAnsi="Times New Roman" w:cs="Times New Roman"/>
        </w:rPr>
        <w:t xml:space="preserve"> </w:t>
      </w:r>
      <w:r w:rsidR="00442666" w:rsidRPr="00031D86">
        <w:rPr>
          <w:rFonts w:ascii="Times New Roman" w:hAnsi="Times New Roman" w:cs="Times New Roman"/>
        </w:rPr>
        <w:t>and a lot of intricate lacing.</w:t>
      </w:r>
      <w:r w:rsidR="008007BA">
        <w:rPr>
          <w:rFonts w:ascii="Times New Roman" w:hAnsi="Times New Roman" w:cs="Times New Roman"/>
        </w:rPr>
        <w:t xml:space="preserve"> Tromp</w:t>
      </w:r>
      <w:r w:rsidR="007838B0">
        <w:rPr>
          <w:rFonts w:ascii="Times New Roman" w:hAnsi="Times New Roman" w:cs="Times New Roman"/>
        </w:rPr>
        <w:t>e</w:t>
      </w:r>
      <w:r w:rsidR="001A36B9">
        <w:rPr>
          <w:rFonts w:ascii="Times New Roman" w:hAnsi="Times New Roman" w:cs="Times New Roman"/>
        </w:rPr>
        <w:t>-</w:t>
      </w:r>
      <w:r w:rsidR="008007BA">
        <w:rPr>
          <w:rFonts w:ascii="Times New Roman" w:hAnsi="Times New Roman" w:cs="Times New Roman"/>
        </w:rPr>
        <w:t>l’</w:t>
      </w:r>
      <w:r w:rsidR="007838B0">
        <w:rPr>
          <w:rFonts w:ascii="Times New Roman" w:hAnsi="Times New Roman" w:cs="Times New Roman"/>
        </w:rPr>
        <w:t>œ</w:t>
      </w:r>
      <w:r w:rsidR="008007BA">
        <w:rPr>
          <w:rFonts w:ascii="Times New Roman" w:hAnsi="Times New Roman" w:cs="Times New Roman"/>
        </w:rPr>
        <w:t xml:space="preserve">il </w:t>
      </w:r>
      <w:r w:rsidR="0034458D" w:rsidRPr="00031D86">
        <w:rPr>
          <w:rFonts w:ascii="Times New Roman" w:hAnsi="Times New Roman" w:cs="Times New Roman"/>
        </w:rPr>
        <w:t xml:space="preserve">patterns evoke a </w:t>
      </w:r>
      <w:r w:rsidR="008007BA">
        <w:rPr>
          <w:rFonts w:ascii="Times New Roman" w:hAnsi="Times New Roman" w:cs="Times New Roman"/>
        </w:rPr>
        <w:t>dreamy</w:t>
      </w:r>
      <w:r w:rsidR="0034458D" w:rsidRPr="00031D86">
        <w:rPr>
          <w:rFonts w:ascii="Times New Roman" w:hAnsi="Times New Roman" w:cs="Times New Roman"/>
        </w:rPr>
        <w:t xml:space="preserve"> narrative</w:t>
      </w:r>
      <w:r w:rsidR="008007BA">
        <w:rPr>
          <w:rFonts w:ascii="Times New Roman" w:hAnsi="Times New Roman" w:cs="Times New Roman"/>
        </w:rPr>
        <w:t xml:space="preserve"> suggesting </w:t>
      </w:r>
      <w:r w:rsidR="0034458D" w:rsidRPr="00031D86">
        <w:rPr>
          <w:rFonts w:ascii="Times New Roman" w:hAnsi="Times New Roman" w:cs="Times New Roman"/>
        </w:rPr>
        <w:t xml:space="preserve">that things are not </w:t>
      </w:r>
      <w:r w:rsidR="008007BA">
        <w:rPr>
          <w:rFonts w:ascii="Times New Roman" w:hAnsi="Times New Roman" w:cs="Times New Roman"/>
        </w:rPr>
        <w:t>always</w:t>
      </w:r>
      <w:r w:rsidR="0034458D" w:rsidRPr="00031D86">
        <w:rPr>
          <w:rFonts w:ascii="Times New Roman" w:hAnsi="Times New Roman" w:cs="Times New Roman"/>
        </w:rPr>
        <w:t xml:space="preserve"> what they seem.</w:t>
      </w:r>
      <w:r w:rsidR="00442666" w:rsidRPr="00031D86">
        <w:rPr>
          <w:rFonts w:ascii="Times New Roman" w:hAnsi="Times New Roman" w:cs="Times New Roman"/>
        </w:rPr>
        <w:t xml:space="preserve"> </w:t>
      </w:r>
      <w:r w:rsidR="005B126F" w:rsidRPr="00031D86">
        <w:rPr>
          <w:rFonts w:ascii="Times New Roman" w:hAnsi="Times New Roman" w:cs="Times New Roman"/>
        </w:rPr>
        <w:t xml:space="preserve">The brand is now available online at </w:t>
      </w:r>
      <w:r w:rsidR="005B126F" w:rsidRPr="00031D86">
        <w:rPr>
          <w:rFonts w:ascii="Times New Roman" w:hAnsi="Times New Roman" w:cs="Times New Roman"/>
          <w:b/>
        </w:rPr>
        <w:t>Farfetch</w:t>
      </w:r>
      <w:r w:rsidR="005B126F" w:rsidRPr="00031D86">
        <w:rPr>
          <w:rFonts w:ascii="Times New Roman" w:hAnsi="Times New Roman" w:cs="Times New Roman"/>
        </w:rPr>
        <w:t>.</w:t>
      </w:r>
    </w:p>
    <w:p w14:paraId="6063F611" w14:textId="77777777" w:rsidR="0028739E" w:rsidRPr="00031D86" w:rsidRDefault="0028739E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75E3E0B6" w14:textId="40842829" w:rsidR="0028739E" w:rsidRPr="00031D86" w:rsidRDefault="0081348A" w:rsidP="00031D86">
      <w:pPr>
        <w:adjustRightInd w:val="0"/>
        <w:snapToGrid w:val="0"/>
        <w:rPr>
          <w:rFonts w:ascii="Times New Roman" w:hAnsi="Times New Roman" w:cs="Times New Roman"/>
        </w:rPr>
      </w:pPr>
      <w:hyperlink r:id="rId6" w:history="1">
        <w:r w:rsidR="008007BA" w:rsidRPr="00625B89">
          <w:rPr>
            <w:rStyle w:val="Hyperlink"/>
            <w:rFonts w:ascii="Times New Roman" w:hAnsi="Times New Roman" w:cs="Times New Roman"/>
          </w:rPr>
          <w:t>www.seenusers.com</w:t>
        </w:r>
      </w:hyperlink>
      <w:r w:rsidR="0028739E" w:rsidRPr="00031D86">
        <w:rPr>
          <w:rFonts w:ascii="Times New Roman" w:hAnsi="Times New Roman" w:cs="Times New Roman"/>
        </w:rPr>
        <w:t xml:space="preserve"> </w:t>
      </w:r>
    </w:p>
    <w:p w14:paraId="7F620653" w14:textId="77777777" w:rsidR="00706D03" w:rsidRPr="00031D86" w:rsidRDefault="00706D03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415120CB" w14:textId="77777777" w:rsidR="0028739E" w:rsidRPr="00031D86" w:rsidRDefault="0028739E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293FC3EC" w14:textId="2196C986" w:rsidR="00031D86" w:rsidRPr="00031D86" w:rsidRDefault="007838B0" w:rsidP="00031D86">
      <w:pPr>
        <w:adjustRightInd w:val="0"/>
        <w:snapToGrid w:val="0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 w:rsidRPr="00031D86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OTTOLINGER</w:t>
      </w:r>
    </w:p>
    <w:p w14:paraId="0E4C1060" w14:textId="77777777" w:rsidR="00031D86" w:rsidRPr="00031D86" w:rsidRDefault="00031D86" w:rsidP="00031D86">
      <w:pPr>
        <w:adjustRightInd w:val="0"/>
        <w:snapToGrid w:val="0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171CEBF9" w14:textId="0916B4EE" w:rsidR="00031D86" w:rsidRPr="00031D86" w:rsidRDefault="00031D86" w:rsidP="00031D86">
      <w:pPr>
        <w:adjustRightInd w:val="0"/>
        <w:snapToGrid w:val="0"/>
        <w:rPr>
          <w:rFonts w:ascii="Times New Roman" w:hAnsi="Times New Roman" w:cs="Times New Roman"/>
        </w:rPr>
      </w:pPr>
      <w:r w:rsidRPr="00031D86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Ottolinger</w:t>
      </w:r>
      <w:r w:rsidRPr="00031D86">
        <w:rPr>
          <w:rFonts w:ascii="Times New Roman" w:hAnsi="Times New Roman" w:cs="Times New Roman"/>
        </w:rPr>
        <w:t xml:space="preserve"> is a Berlin-based label founded in 2015 by Christa Bösch and Cosima Gadient. This Swiss duo met at </w:t>
      </w:r>
      <w:r w:rsidR="008007BA">
        <w:rPr>
          <w:rFonts w:ascii="Times New Roman" w:hAnsi="Times New Roman" w:cs="Times New Roman"/>
        </w:rPr>
        <w:t>t</w:t>
      </w:r>
      <w:r w:rsidRPr="00031D86">
        <w:rPr>
          <w:rFonts w:ascii="Times New Roman" w:hAnsi="Times New Roman" w:cs="Times New Roman"/>
        </w:rPr>
        <w:t>he Institute of Fashion Design in Basel</w:t>
      </w:r>
      <w:r w:rsidR="008007BA">
        <w:rPr>
          <w:rFonts w:ascii="Times New Roman" w:hAnsi="Times New Roman" w:cs="Times New Roman"/>
        </w:rPr>
        <w:t xml:space="preserve"> and</w:t>
      </w:r>
      <w:r w:rsidRPr="00031D86">
        <w:rPr>
          <w:rFonts w:ascii="Times New Roman" w:hAnsi="Times New Roman" w:cs="Times New Roman"/>
        </w:rPr>
        <w:t xml:space="preserve"> </w:t>
      </w:r>
      <w:r w:rsidR="008007BA">
        <w:rPr>
          <w:rFonts w:ascii="Times New Roman" w:hAnsi="Times New Roman" w:cs="Times New Roman"/>
        </w:rPr>
        <w:t>showed</w:t>
      </w:r>
      <w:r w:rsidRPr="00031D86">
        <w:rPr>
          <w:rFonts w:ascii="Times New Roman" w:hAnsi="Times New Roman" w:cs="Times New Roman"/>
        </w:rPr>
        <w:t xml:space="preserve"> their first highly experimental collection in Paris. The brand</w:t>
      </w:r>
      <w:r w:rsidR="008007BA">
        <w:rPr>
          <w:rFonts w:ascii="Times New Roman" w:hAnsi="Times New Roman" w:cs="Times New Roman"/>
        </w:rPr>
        <w:t>’s</w:t>
      </w:r>
      <w:r w:rsidRPr="00031D86">
        <w:rPr>
          <w:rFonts w:ascii="Times New Roman" w:hAnsi="Times New Roman" w:cs="Times New Roman"/>
        </w:rPr>
        <w:t xml:space="preserve"> universe blends deconstructed couture craftsmanship with an art-punk vibe. Fascinated by radical techniques</w:t>
      </w:r>
      <w:r w:rsidR="00C10DB1">
        <w:rPr>
          <w:rFonts w:ascii="Times New Roman" w:hAnsi="Times New Roman" w:cs="Times New Roman"/>
        </w:rPr>
        <w:t xml:space="preserve">, such as </w:t>
      </w:r>
      <w:r w:rsidRPr="00031D86">
        <w:rPr>
          <w:rFonts w:ascii="Times New Roman" w:hAnsi="Times New Roman" w:cs="Times New Roman"/>
        </w:rPr>
        <w:t>burning</w:t>
      </w:r>
      <w:r w:rsidR="00C10DB1">
        <w:rPr>
          <w:rFonts w:ascii="Times New Roman" w:hAnsi="Times New Roman" w:cs="Times New Roman"/>
        </w:rPr>
        <w:t xml:space="preserve"> and shredding</w:t>
      </w:r>
      <w:r w:rsidRPr="00031D86">
        <w:rPr>
          <w:rFonts w:ascii="Times New Roman" w:hAnsi="Times New Roman" w:cs="Times New Roman"/>
        </w:rPr>
        <w:t xml:space="preserve">, the designers </w:t>
      </w:r>
      <w:r w:rsidR="008007BA">
        <w:rPr>
          <w:rFonts w:ascii="Times New Roman" w:hAnsi="Times New Roman" w:cs="Times New Roman"/>
        </w:rPr>
        <w:t>strike</w:t>
      </w:r>
      <w:r w:rsidRPr="00031D86">
        <w:rPr>
          <w:rFonts w:ascii="Times New Roman" w:hAnsi="Times New Roman" w:cs="Times New Roman"/>
        </w:rPr>
        <w:t xml:space="preserve"> a</w:t>
      </w:r>
      <w:r w:rsidR="008007BA">
        <w:rPr>
          <w:rFonts w:ascii="Times New Roman" w:hAnsi="Times New Roman" w:cs="Times New Roman"/>
        </w:rPr>
        <w:t xml:space="preserve">n unusual </w:t>
      </w:r>
      <w:r w:rsidRPr="00031D86">
        <w:rPr>
          <w:rFonts w:ascii="Times New Roman" w:hAnsi="Times New Roman" w:cs="Times New Roman"/>
        </w:rPr>
        <w:t xml:space="preserve">balance between tailored construction and brutal deconstruction with a distinct dose of sex appeal. Their first official Paris S/S19 show continues to explore phantasmagoric </w:t>
      </w:r>
      <w:r w:rsidR="00C10DB1">
        <w:rPr>
          <w:rFonts w:ascii="Times New Roman" w:hAnsi="Times New Roman" w:cs="Times New Roman"/>
        </w:rPr>
        <w:t>motifs</w:t>
      </w:r>
      <w:r w:rsidRPr="00031D86">
        <w:rPr>
          <w:rFonts w:ascii="Times New Roman" w:hAnsi="Times New Roman" w:cs="Times New Roman"/>
        </w:rPr>
        <w:t>, featuring denim transformed by acid and flames, re-braided or re-draped decomposed jerseys</w:t>
      </w:r>
      <w:ins w:id="5" w:author="Proofreader" w:date="2018-11-21T09:50:00Z">
        <w:r w:rsidR="000B53AC">
          <w:rPr>
            <w:rFonts w:ascii="Times New Roman" w:hAnsi="Times New Roman" w:cs="Times New Roman"/>
          </w:rPr>
          <w:t>,</w:t>
        </w:r>
      </w:ins>
      <w:r w:rsidRPr="00031D86">
        <w:rPr>
          <w:rFonts w:ascii="Times New Roman" w:hAnsi="Times New Roman" w:cs="Times New Roman"/>
        </w:rPr>
        <w:t xml:space="preserve"> and reworked silks. </w:t>
      </w:r>
      <w:r w:rsidR="00C10DB1">
        <w:rPr>
          <w:rFonts w:ascii="Times New Roman" w:hAnsi="Times New Roman" w:cs="Times New Roman"/>
        </w:rPr>
        <w:t>K</w:t>
      </w:r>
      <w:r w:rsidRPr="00031D86">
        <w:rPr>
          <w:rFonts w:ascii="Times New Roman" w:hAnsi="Times New Roman" w:cs="Times New Roman"/>
        </w:rPr>
        <w:t xml:space="preserve">not and lace details, inspired by Japanese bondage, </w:t>
      </w:r>
      <w:r w:rsidR="00C10DB1">
        <w:rPr>
          <w:rFonts w:ascii="Times New Roman" w:hAnsi="Times New Roman" w:cs="Times New Roman"/>
        </w:rPr>
        <w:t xml:space="preserve">are </w:t>
      </w:r>
      <w:r w:rsidRPr="00031D86">
        <w:rPr>
          <w:rFonts w:ascii="Times New Roman" w:hAnsi="Times New Roman" w:cs="Times New Roman"/>
        </w:rPr>
        <w:t xml:space="preserve">accompanied by fluorescent hues, </w:t>
      </w:r>
      <w:r w:rsidR="00C10DB1">
        <w:rPr>
          <w:rFonts w:ascii="Times New Roman" w:hAnsi="Times New Roman" w:cs="Times New Roman"/>
        </w:rPr>
        <w:t xml:space="preserve">a </w:t>
      </w:r>
      <w:r w:rsidRPr="00031D86">
        <w:rPr>
          <w:rFonts w:ascii="Times New Roman" w:hAnsi="Times New Roman" w:cs="Times New Roman"/>
        </w:rPr>
        <w:t xml:space="preserve">patchwork of psychedelic prints, embroidered Ottolinger logo motifs and </w:t>
      </w:r>
      <w:r w:rsidR="00C10DB1">
        <w:rPr>
          <w:rFonts w:ascii="Times New Roman" w:hAnsi="Times New Roman" w:cs="Times New Roman"/>
        </w:rPr>
        <w:t xml:space="preserve">footwear that looks like </w:t>
      </w:r>
      <w:r w:rsidRPr="00031D86">
        <w:rPr>
          <w:rFonts w:ascii="Times New Roman" w:hAnsi="Times New Roman" w:cs="Times New Roman"/>
        </w:rPr>
        <w:t>spira</w:t>
      </w:r>
      <w:r w:rsidR="00C10DB1">
        <w:rPr>
          <w:rFonts w:ascii="Times New Roman" w:hAnsi="Times New Roman" w:cs="Times New Roman"/>
        </w:rPr>
        <w:t xml:space="preserve">ls: a vibe that will certainly strike a chord with those who are familiar with </w:t>
      </w:r>
      <w:r w:rsidRPr="00031D86">
        <w:rPr>
          <w:rFonts w:ascii="Times New Roman" w:hAnsi="Times New Roman" w:cs="Times New Roman"/>
        </w:rPr>
        <w:t xml:space="preserve">Burning Man </w:t>
      </w:r>
      <w:r w:rsidR="00C10DB1">
        <w:rPr>
          <w:rFonts w:ascii="Times New Roman" w:hAnsi="Times New Roman" w:cs="Times New Roman"/>
        </w:rPr>
        <w:t>festival</w:t>
      </w:r>
      <w:r w:rsidRPr="00031D86">
        <w:rPr>
          <w:rFonts w:ascii="Times New Roman" w:hAnsi="Times New Roman" w:cs="Times New Roman"/>
        </w:rPr>
        <w:t xml:space="preserve">. </w:t>
      </w:r>
      <w:r w:rsidR="00C10DB1">
        <w:rPr>
          <w:rFonts w:ascii="Times New Roman" w:hAnsi="Times New Roman" w:cs="Times New Roman"/>
        </w:rPr>
        <w:t>C</w:t>
      </w:r>
      <w:r w:rsidRPr="00031D86">
        <w:rPr>
          <w:rFonts w:ascii="Times New Roman" w:hAnsi="Times New Roman" w:cs="Times New Roman"/>
        </w:rPr>
        <w:t xml:space="preserve">urrent retailers include </w:t>
      </w:r>
      <w:r w:rsidRPr="00031D86">
        <w:rPr>
          <w:rFonts w:ascii="Times New Roman" w:hAnsi="Times New Roman" w:cs="Times New Roman"/>
          <w:b/>
        </w:rPr>
        <w:t>Antonioli</w:t>
      </w:r>
      <w:r w:rsidRPr="00031D86">
        <w:rPr>
          <w:rFonts w:ascii="Times New Roman" w:hAnsi="Times New Roman" w:cs="Times New Roman"/>
        </w:rPr>
        <w:t xml:space="preserve">, </w:t>
      </w:r>
      <w:r w:rsidRPr="00031D86">
        <w:rPr>
          <w:rFonts w:ascii="Times New Roman" w:hAnsi="Times New Roman" w:cs="Times New Roman"/>
          <w:b/>
        </w:rPr>
        <w:t>Lafayette Paris Concept</w:t>
      </w:r>
      <w:r w:rsidR="00C10DB1">
        <w:rPr>
          <w:rFonts w:ascii="Times New Roman" w:hAnsi="Times New Roman" w:cs="Times New Roman"/>
        </w:rPr>
        <w:t xml:space="preserve"> and</w:t>
      </w:r>
      <w:r w:rsidRPr="00031D86">
        <w:rPr>
          <w:rFonts w:ascii="Times New Roman" w:hAnsi="Times New Roman" w:cs="Times New Roman"/>
        </w:rPr>
        <w:t xml:space="preserve"> </w:t>
      </w:r>
      <w:r w:rsidRPr="00031D86">
        <w:rPr>
          <w:rFonts w:ascii="Times New Roman" w:hAnsi="Times New Roman" w:cs="Times New Roman"/>
          <w:b/>
        </w:rPr>
        <w:t>Ssense</w:t>
      </w:r>
      <w:r w:rsidRPr="00031D86">
        <w:rPr>
          <w:rFonts w:ascii="Times New Roman" w:hAnsi="Times New Roman" w:cs="Times New Roman"/>
        </w:rPr>
        <w:t>.</w:t>
      </w:r>
    </w:p>
    <w:p w14:paraId="4B9572AB" w14:textId="77777777" w:rsidR="00031D86" w:rsidRPr="00031D86" w:rsidRDefault="00031D86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3F5CE157" w14:textId="565A5ECC" w:rsidR="00031D86" w:rsidRPr="00031D86" w:rsidRDefault="0081348A" w:rsidP="00031D86">
      <w:pPr>
        <w:adjustRightInd w:val="0"/>
        <w:snapToGrid w:val="0"/>
        <w:rPr>
          <w:rFonts w:ascii="Times New Roman" w:hAnsi="Times New Roman" w:cs="Times New Roman"/>
        </w:rPr>
      </w:pPr>
      <w:hyperlink r:id="rId7" w:history="1">
        <w:r w:rsidR="00C10DB1" w:rsidRPr="00625B89">
          <w:rPr>
            <w:rStyle w:val="Hyperlink"/>
            <w:rFonts w:ascii="Times New Roman" w:hAnsi="Times New Roman" w:cs="Times New Roman"/>
          </w:rPr>
          <w:t>www.ottolinger.com</w:t>
        </w:r>
      </w:hyperlink>
      <w:r w:rsidR="00031D86" w:rsidRPr="00031D86">
        <w:rPr>
          <w:rFonts w:ascii="Times New Roman" w:hAnsi="Times New Roman" w:cs="Times New Roman"/>
        </w:rPr>
        <w:t xml:space="preserve"> </w:t>
      </w:r>
    </w:p>
    <w:p w14:paraId="693D8A90" w14:textId="77777777" w:rsidR="00031D86" w:rsidRPr="00031D86" w:rsidRDefault="00031D86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78F9ACD9" w14:textId="77777777" w:rsidR="00031D86" w:rsidRPr="00031D86" w:rsidRDefault="00031D86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7BA3E820" w14:textId="3E3AFFC9" w:rsidR="00031D86" w:rsidRPr="00031D86" w:rsidRDefault="00A55E2F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b/>
          <w:bCs/>
          <w:color w:val="000000"/>
        </w:rPr>
      </w:pPr>
      <w:r w:rsidRPr="00031D86">
        <w:rPr>
          <w:rFonts w:ascii="Times New Roman" w:hAnsi="Times New Roman" w:cs="Times New Roman"/>
          <w:b/>
          <w:bCs/>
          <w:color w:val="000000"/>
        </w:rPr>
        <w:t>BEVZA</w:t>
      </w:r>
    </w:p>
    <w:p w14:paraId="5A0D09B6" w14:textId="587FFA66" w:rsidR="00031D86" w:rsidRPr="00031D86" w:rsidRDefault="00C10DB1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bCs/>
          <w:color w:val="000000"/>
        </w:rPr>
      </w:pPr>
      <w:r w:rsidRPr="00C10DB1">
        <w:rPr>
          <w:rFonts w:ascii="Times New Roman" w:hAnsi="Times New Roman" w:cs="Times New Roman"/>
          <w:bCs/>
          <w:color w:val="000000"/>
        </w:rPr>
        <w:t>Based in Ki</w:t>
      </w:r>
      <w:ins w:id="6" w:author="Proofreader" w:date="2018-11-21T09:52:00Z">
        <w:r w:rsidR="00E91C33">
          <w:rPr>
            <w:rFonts w:ascii="Times New Roman" w:hAnsi="Times New Roman" w:cs="Times New Roman"/>
            <w:bCs/>
            <w:color w:val="000000"/>
          </w:rPr>
          <w:t>e</w:t>
        </w:r>
      </w:ins>
      <w:r w:rsidRPr="00C10DB1">
        <w:rPr>
          <w:rFonts w:ascii="Times New Roman" w:hAnsi="Times New Roman" w:cs="Times New Roman"/>
          <w:bCs/>
          <w:color w:val="000000"/>
        </w:rPr>
        <w:t>v,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31D86" w:rsidRPr="00031D86">
        <w:rPr>
          <w:rFonts w:ascii="Times New Roman" w:hAnsi="Times New Roman" w:cs="Times New Roman"/>
          <w:b/>
          <w:bCs/>
          <w:color w:val="000000"/>
        </w:rPr>
        <w:t>Bevza</w:t>
      </w:r>
      <w:r w:rsidR="00031D86" w:rsidRPr="00031D86">
        <w:rPr>
          <w:rFonts w:ascii="Times New Roman" w:hAnsi="Times New Roman" w:cs="Times New Roman"/>
          <w:bCs/>
          <w:color w:val="000000"/>
        </w:rPr>
        <w:t xml:space="preserve"> </w:t>
      </w:r>
      <w:r w:rsidR="00031D86" w:rsidRPr="00031D86">
        <w:rPr>
          <w:rFonts w:ascii="Times New Roman" w:eastAsia="Times New Roman" w:hAnsi="Times New Roman" w:cs="Times New Roman"/>
          <w:color w:val="000000"/>
          <w:lang w:eastAsia="it-IT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the brainchild of Ukrainian</w:t>
      </w:r>
      <w:r w:rsidR="00031D86" w:rsidRPr="00031D86">
        <w:rPr>
          <w:rFonts w:ascii="Times New Roman" w:hAnsi="Times New Roman" w:cs="Times New Roman"/>
          <w:bCs/>
          <w:color w:val="000000"/>
        </w:rPr>
        <w:t xml:space="preserve"> designer Svitlana Bevza. The bran</w:t>
      </w:r>
      <w:r>
        <w:rPr>
          <w:rFonts w:ascii="Times New Roman" w:hAnsi="Times New Roman" w:cs="Times New Roman"/>
          <w:bCs/>
          <w:color w:val="000000"/>
        </w:rPr>
        <w:t>d’s aesthetic is rooted in the color white</w:t>
      </w:r>
      <w:r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="00031D86" w:rsidRPr="00031D8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 xml:space="preserve">with </w:t>
      </w:r>
      <w:r w:rsidR="00031D86" w:rsidRPr="00031D86">
        <w:rPr>
          <w:rFonts w:ascii="Times New Roman" w:hAnsi="Times New Roman" w:cs="Times New Roman"/>
          <w:bCs/>
          <w:color w:val="000000"/>
        </w:rPr>
        <w:t xml:space="preserve">the </w:t>
      </w:r>
      <w:r>
        <w:rPr>
          <w:rFonts w:ascii="Times New Roman" w:hAnsi="Times New Roman" w:cs="Times New Roman"/>
          <w:bCs/>
          <w:color w:val="000000"/>
        </w:rPr>
        <w:t>‘</w:t>
      </w:r>
      <w:r w:rsidR="00031D86" w:rsidRPr="00031D86">
        <w:rPr>
          <w:rFonts w:ascii="Times New Roman" w:hAnsi="Times New Roman" w:cs="Times New Roman"/>
          <w:bCs/>
          <w:color w:val="000000"/>
        </w:rPr>
        <w:t xml:space="preserve">White Dress’ </w:t>
      </w:r>
      <w:r w:rsidR="00D740C2">
        <w:rPr>
          <w:rFonts w:ascii="Times New Roman" w:hAnsi="Times New Roman" w:cs="Times New Roman"/>
          <w:bCs/>
          <w:color w:val="000000"/>
        </w:rPr>
        <w:t>concept at the core of the range</w:t>
      </w:r>
      <w:r w:rsidR="00031D86" w:rsidRPr="00031D86"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>Collections are</w:t>
      </w:r>
      <w:r w:rsidR="00031D86" w:rsidRPr="00031D86">
        <w:rPr>
          <w:rFonts w:ascii="Times New Roman" w:eastAsia="Times New Roman" w:hAnsi="Times New Roman" w:cs="Times New Roman"/>
          <w:color w:val="000000"/>
          <w:lang w:eastAsia="it-IT"/>
        </w:rPr>
        <w:t xml:space="preserve"> characterized by clean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="00031D86" w:rsidRPr="00031D86">
        <w:rPr>
          <w:rFonts w:ascii="Times New Roman" w:eastAsia="Times New Roman" w:hAnsi="Times New Roman" w:cs="Times New Roman"/>
          <w:color w:val="000000"/>
          <w:lang w:eastAsia="it-IT"/>
        </w:rPr>
        <w:t xml:space="preserve"> simple silhouettes and high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="00031D86" w:rsidRPr="00031D86">
        <w:rPr>
          <w:rFonts w:ascii="Times New Roman" w:eastAsia="Times New Roman" w:hAnsi="Times New Roman" w:cs="Times New Roman"/>
          <w:color w:val="000000"/>
          <w:lang w:eastAsia="it-IT"/>
        </w:rPr>
        <w:t>quality materials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 xml:space="preserve">, creating a </w:t>
      </w:r>
      <w:r w:rsidR="00192F3C">
        <w:rPr>
          <w:rFonts w:ascii="Times New Roman" w:eastAsia="Times New Roman" w:hAnsi="Times New Roman" w:cs="Times New Roman"/>
          <w:color w:val="000000"/>
          <w:lang w:eastAsia="it-IT"/>
        </w:rPr>
        <w:t xml:space="preserve">less uptight, more 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 xml:space="preserve">versatile version of </w:t>
      </w:r>
      <w:r w:rsidR="00192F3C">
        <w:rPr>
          <w:rFonts w:ascii="Times New Roman" w:eastAsia="Times New Roman" w:hAnsi="Times New Roman" w:cs="Times New Roman"/>
          <w:color w:val="000000"/>
          <w:lang w:eastAsia="it-IT"/>
        </w:rPr>
        <w:t xml:space="preserve">1990s 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>minimalism. T</w:t>
      </w:r>
      <w:r w:rsidR="00031D86" w:rsidRPr="00031D86">
        <w:rPr>
          <w:rFonts w:ascii="Times New Roman" w:eastAsia="Times New Roman" w:hAnsi="Times New Roman" w:cs="Times New Roman"/>
          <w:color w:val="000000"/>
          <w:lang w:eastAsia="it-IT"/>
        </w:rPr>
        <w:t>he S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>/</w:t>
      </w:r>
      <w:r w:rsidR="00031D86" w:rsidRPr="00031D86">
        <w:rPr>
          <w:rFonts w:ascii="Times New Roman" w:eastAsia="Times New Roman" w:hAnsi="Times New Roman" w:cs="Times New Roman"/>
          <w:color w:val="000000"/>
          <w:lang w:eastAsia="it-IT"/>
        </w:rPr>
        <w:t>S19 collection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 xml:space="preserve"> is no exception: sophisticated yet relaxed, its ambition is to encourage the wearer to step out of the</w:t>
      </w:r>
      <w:r w:rsidR="00FF533C">
        <w:rPr>
          <w:rFonts w:ascii="Times New Roman" w:eastAsia="Times New Roman" w:hAnsi="Times New Roman" w:cs="Times New Roman"/>
          <w:color w:val="000000"/>
          <w:lang w:eastAsia="it-IT"/>
        </w:rPr>
        <w:t>i</w:t>
      </w:r>
      <w:bookmarkStart w:id="7" w:name="_GoBack"/>
      <w:bookmarkEnd w:id="7"/>
      <w:r w:rsidR="00FF533C">
        <w:rPr>
          <w:rFonts w:ascii="Times New Roman" w:eastAsia="Times New Roman" w:hAnsi="Times New Roman" w:cs="Times New Roman"/>
          <w:color w:val="000000"/>
          <w:lang w:eastAsia="it-IT"/>
        </w:rPr>
        <w:t>r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 xml:space="preserve"> daily routine and take a deep breath; Bevza herself referred to it as an ‘intermezzo’</w:t>
      </w:r>
      <w:r w:rsidR="00EC308F">
        <w:rPr>
          <w:rFonts w:ascii="Times New Roman" w:eastAsia="Times New Roman" w:hAnsi="Times New Roman" w:cs="Times New Roman"/>
          <w:color w:val="000000"/>
          <w:lang w:eastAsia="it-IT"/>
        </w:rPr>
        <w:t xml:space="preserve"> – </w:t>
      </w:r>
      <w:r w:rsidR="00192F3C">
        <w:rPr>
          <w:rFonts w:ascii="Times New Roman" w:eastAsia="Times New Roman" w:hAnsi="Times New Roman" w:cs="Times New Roman"/>
          <w:color w:val="000000"/>
          <w:lang w:eastAsia="it-IT"/>
        </w:rPr>
        <w:t>an intermission</w:t>
      </w:r>
      <w:r w:rsidR="00EC308F">
        <w:rPr>
          <w:rFonts w:ascii="Times New Roman" w:eastAsia="Times New Roman" w:hAnsi="Times New Roman" w:cs="Times New Roman"/>
          <w:color w:val="000000"/>
          <w:lang w:eastAsia="it-IT"/>
        </w:rPr>
        <w:t>, a break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r w:rsidR="00031D86" w:rsidRPr="00031D8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 xml:space="preserve">Think neat rib knits, flowy silk dresses, some delicate </w:t>
      </w:r>
      <w:r w:rsidR="00192F3C">
        <w:rPr>
          <w:rFonts w:ascii="Times New Roman" w:eastAsia="Times New Roman" w:hAnsi="Times New Roman" w:cs="Times New Roman"/>
          <w:color w:val="000000"/>
          <w:lang w:eastAsia="it-IT"/>
        </w:rPr>
        <w:t xml:space="preserve">pastel 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>color blocking and a</w:t>
      </w:r>
      <w:r w:rsidR="00192F3C">
        <w:rPr>
          <w:rFonts w:ascii="Times New Roman" w:eastAsia="Times New Roman" w:hAnsi="Times New Roman" w:cs="Times New Roman"/>
          <w:color w:val="000000"/>
          <w:lang w:eastAsia="it-IT"/>
        </w:rPr>
        <w:t xml:space="preserve"> dash of architectural cuts </w:t>
      </w:r>
      <w:r w:rsidR="00EC308F">
        <w:rPr>
          <w:rFonts w:ascii="Times New Roman" w:eastAsia="Times New Roman" w:hAnsi="Times New Roman" w:cs="Times New Roman"/>
          <w:color w:val="000000"/>
          <w:lang w:eastAsia="it-IT"/>
        </w:rPr>
        <w:t xml:space="preserve">here and there </w:t>
      </w:r>
      <w:r w:rsidR="00192F3C">
        <w:rPr>
          <w:rFonts w:ascii="Times New Roman" w:eastAsia="Times New Roman" w:hAnsi="Times New Roman" w:cs="Times New Roman"/>
          <w:color w:val="000000"/>
          <w:lang w:eastAsia="it-IT"/>
        </w:rPr>
        <w:t xml:space="preserve">– but nothing too </w:t>
      </w:r>
      <w:r w:rsidR="00EC308F">
        <w:rPr>
          <w:rFonts w:ascii="Times New Roman" w:eastAsia="Times New Roman" w:hAnsi="Times New Roman" w:cs="Times New Roman"/>
          <w:color w:val="000000"/>
          <w:lang w:eastAsia="it-IT"/>
        </w:rPr>
        <w:t>complex</w:t>
      </w:r>
      <w:r w:rsidR="00D740C2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r w:rsidR="00192F3C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031D86" w:rsidRPr="00031D86">
        <w:rPr>
          <w:rFonts w:ascii="Times New Roman" w:hAnsi="Times New Roman" w:cs="Times New Roman"/>
          <w:bCs/>
          <w:color w:val="000000"/>
        </w:rPr>
        <w:t xml:space="preserve">The label </w:t>
      </w:r>
      <w:r w:rsidR="00192F3C">
        <w:rPr>
          <w:rFonts w:ascii="Times New Roman" w:hAnsi="Times New Roman" w:cs="Times New Roman"/>
          <w:bCs/>
          <w:color w:val="000000"/>
        </w:rPr>
        <w:t xml:space="preserve">is stocked at </w:t>
      </w:r>
      <w:r w:rsidR="00192F3C" w:rsidRPr="00192F3C">
        <w:rPr>
          <w:rFonts w:ascii="Times New Roman" w:hAnsi="Times New Roman" w:cs="Times New Roman"/>
          <w:b/>
          <w:bCs/>
          <w:color w:val="000000"/>
        </w:rPr>
        <w:t>Secret Location</w:t>
      </w:r>
      <w:r w:rsidR="00192F3C">
        <w:rPr>
          <w:rFonts w:ascii="Times New Roman" w:hAnsi="Times New Roman" w:cs="Times New Roman"/>
          <w:bCs/>
          <w:color w:val="000000"/>
        </w:rPr>
        <w:t xml:space="preserve"> (Canada), </w:t>
      </w:r>
      <w:r w:rsidR="00192F3C" w:rsidRPr="00192F3C">
        <w:rPr>
          <w:rFonts w:ascii="Times New Roman" w:hAnsi="Times New Roman" w:cs="Times New Roman"/>
          <w:b/>
          <w:bCs/>
          <w:color w:val="000000"/>
        </w:rPr>
        <w:t>Covet</w:t>
      </w:r>
      <w:r w:rsidR="00192F3C">
        <w:rPr>
          <w:rFonts w:ascii="Times New Roman" w:hAnsi="Times New Roman" w:cs="Times New Roman"/>
          <w:bCs/>
          <w:color w:val="000000"/>
        </w:rPr>
        <w:t xml:space="preserve"> (Hong Kong), </w:t>
      </w:r>
      <w:r w:rsidR="00192F3C" w:rsidRPr="00192F3C">
        <w:rPr>
          <w:rFonts w:ascii="Times New Roman" w:hAnsi="Times New Roman" w:cs="Times New Roman"/>
          <w:b/>
          <w:bCs/>
          <w:color w:val="000000"/>
        </w:rPr>
        <w:t>Maimoun</w:t>
      </w:r>
      <w:r w:rsidR="00192F3C">
        <w:rPr>
          <w:rFonts w:ascii="Times New Roman" w:hAnsi="Times New Roman" w:cs="Times New Roman"/>
          <w:bCs/>
          <w:color w:val="000000"/>
        </w:rPr>
        <w:t xml:space="preserve"> and </w:t>
      </w:r>
      <w:r w:rsidR="00192F3C" w:rsidRPr="00192F3C">
        <w:rPr>
          <w:rFonts w:ascii="Times New Roman" w:hAnsi="Times New Roman" w:cs="Times New Roman"/>
          <w:b/>
          <w:bCs/>
          <w:color w:val="000000"/>
        </w:rPr>
        <w:t>Either And</w:t>
      </w:r>
      <w:r w:rsidR="00192F3C">
        <w:rPr>
          <w:rFonts w:ascii="Times New Roman" w:hAnsi="Times New Roman" w:cs="Times New Roman"/>
          <w:bCs/>
          <w:color w:val="000000"/>
        </w:rPr>
        <w:t xml:space="preserve"> (US), </w:t>
      </w:r>
      <w:r w:rsidR="00192F3C" w:rsidRPr="00192F3C">
        <w:rPr>
          <w:rFonts w:ascii="Times New Roman" w:hAnsi="Times New Roman" w:cs="Times New Roman"/>
          <w:b/>
          <w:bCs/>
          <w:color w:val="000000"/>
        </w:rPr>
        <w:t>The Box</w:t>
      </w:r>
      <w:r w:rsidR="00192F3C">
        <w:rPr>
          <w:rFonts w:ascii="Times New Roman" w:hAnsi="Times New Roman" w:cs="Times New Roman"/>
          <w:bCs/>
          <w:color w:val="000000"/>
        </w:rPr>
        <w:t xml:space="preserve"> (UK), </w:t>
      </w:r>
      <w:r w:rsidR="00192F3C" w:rsidRPr="00192F3C">
        <w:rPr>
          <w:rFonts w:ascii="Times New Roman" w:hAnsi="Times New Roman" w:cs="Times New Roman"/>
          <w:b/>
          <w:bCs/>
          <w:color w:val="000000"/>
        </w:rPr>
        <w:t>Delta</w:t>
      </w:r>
      <w:r w:rsidR="00192F3C">
        <w:rPr>
          <w:rFonts w:ascii="Times New Roman" w:hAnsi="Times New Roman" w:cs="Times New Roman"/>
          <w:bCs/>
          <w:color w:val="000000"/>
        </w:rPr>
        <w:t xml:space="preserve"> (Japan) and online at </w:t>
      </w:r>
      <w:r w:rsidR="00031D86" w:rsidRPr="00192F3C">
        <w:rPr>
          <w:rFonts w:ascii="Times New Roman" w:hAnsi="Times New Roman" w:cs="Times New Roman"/>
          <w:b/>
          <w:bCs/>
          <w:color w:val="000000"/>
        </w:rPr>
        <w:t>modaoperandi.com</w:t>
      </w:r>
      <w:r w:rsidR="00031D86" w:rsidRPr="00031D86">
        <w:rPr>
          <w:rFonts w:ascii="Times New Roman" w:hAnsi="Times New Roman" w:cs="Times New Roman"/>
          <w:bCs/>
          <w:color w:val="000000"/>
        </w:rPr>
        <w:t xml:space="preserve"> and </w:t>
      </w:r>
      <w:r w:rsidR="00031D86" w:rsidRPr="00192F3C">
        <w:rPr>
          <w:rFonts w:ascii="Times New Roman" w:hAnsi="Times New Roman" w:cs="Times New Roman"/>
          <w:b/>
          <w:bCs/>
          <w:color w:val="000000"/>
        </w:rPr>
        <w:t>farfetch.com</w:t>
      </w:r>
      <w:r w:rsidR="00031D86" w:rsidRPr="00031D86">
        <w:rPr>
          <w:rFonts w:ascii="Times New Roman" w:hAnsi="Times New Roman" w:cs="Times New Roman"/>
          <w:bCs/>
          <w:color w:val="000000"/>
        </w:rPr>
        <w:t>.</w:t>
      </w:r>
    </w:p>
    <w:p w14:paraId="413A6F26" w14:textId="77777777" w:rsidR="00031D86" w:rsidRPr="00031D86" w:rsidRDefault="0081348A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bCs/>
          <w:color w:val="000000"/>
        </w:rPr>
      </w:pPr>
      <w:hyperlink r:id="rId8" w:history="1">
        <w:r w:rsidR="00031D86" w:rsidRPr="00031D86">
          <w:rPr>
            <w:rStyle w:val="Hyperlink"/>
            <w:rFonts w:ascii="Times New Roman" w:hAnsi="Times New Roman" w:cs="Times New Roman"/>
            <w:bCs/>
          </w:rPr>
          <w:t>www.bevza.com</w:t>
        </w:r>
      </w:hyperlink>
    </w:p>
    <w:p w14:paraId="79C6CB16" w14:textId="77777777" w:rsidR="00031D86" w:rsidRPr="00031D86" w:rsidRDefault="00031D86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color w:val="000000"/>
        </w:rPr>
      </w:pPr>
    </w:p>
    <w:p w14:paraId="5A69F35E" w14:textId="77777777" w:rsidR="00031D86" w:rsidRPr="00031D86" w:rsidRDefault="00031D86" w:rsidP="00031D86">
      <w:pPr>
        <w:adjustRightInd w:val="0"/>
        <w:snapToGrid w:val="0"/>
      </w:pPr>
    </w:p>
    <w:p w14:paraId="76EC1479" w14:textId="77777777" w:rsidR="00706D03" w:rsidRPr="00031D86" w:rsidRDefault="00706D03" w:rsidP="00031D86">
      <w:pPr>
        <w:adjustRightInd w:val="0"/>
        <w:snapToGrid w:val="0"/>
      </w:pPr>
    </w:p>
    <w:p w14:paraId="59DA5F7D" w14:textId="77777777" w:rsidR="00706D03" w:rsidRPr="00031D86" w:rsidRDefault="00706D03" w:rsidP="00031D86">
      <w:pPr>
        <w:adjustRightInd w:val="0"/>
        <w:snapToGrid w:val="0"/>
      </w:pPr>
    </w:p>
    <w:p w14:paraId="298E303A" w14:textId="77777777" w:rsidR="00706D03" w:rsidRPr="00031D86" w:rsidRDefault="00706D03" w:rsidP="00031D86">
      <w:pPr>
        <w:adjustRightInd w:val="0"/>
        <w:snapToGrid w:val="0"/>
      </w:pPr>
    </w:p>
    <w:p w14:paraId="4EDCF789" w14:textId="77777777" w:rsidR="00706D03" w:rsidRPr="00031D86" w:rsidRDefault="00706D03" w:rsidP="00031D86">
      <w:pPr>
        <w:adjustRightInd w:val="0"/>
        <w:snapToGrid w:val="0"/>
      </w:pPr>
    </w:p>
    <w:p w14:paraId="6B0B0A50" w14:textId="77777777" w:rsidR="00706D03" w:rsidRPr="00031D86" w:rsidRDefault="00706D03" w:rsidP="00031D86">
      <w:pPr>
        <w:adjustRightInd w:val="0"/>
        <w:snapToGrid w:val="0"/>
      </w:pPr>
    </w:p>
    <w:sectPr w:rsidR="00706D03" w:rsidRPr="00031D86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10595" w14:textId="77777777" w:rsidR="0081348A" w:rsidRDefault="0081348A" w:rsidP="00A30A1E">
      <w:r>
        <w:separator/>
      </w:r>
    </w:p>
  </w:endnote>
  <w:endnote w:type="continuationSeparator" w:id="0">
    <w:p w14:paraId="3B14A007" w14:textId="77777777" w:rsidR="0081348A" w:rsidRDefault="0081348A" w:rsidP="00A3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93054" w14:textId="77777777" w:rsidR="0081348A" w:rsidRDefault="0081348A" w:rsidP="00A30A1E">
      <w:r>
        <w:separator/>
      </w:r>
    </w:p>
  </w:footnote>
  <w:footnote w:type="continuationSeparator" w:id="0">
    <w:p w14:paraId="3121B49A" w14:textId="77777777" w:rsidR="0081348A" w:rsidRDefault="0081348A" w:rsidP="00A30A1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03"/>
    <w:rsid w:val="00031D86"/>
    <w:rsid w:val="0008358E"/>
    <w:rsid w:val="000B53AC"/>
    <w:rsid w:val="001849C5"/>
    <w:rsid w:val="00192F3C"/>
    <w:rsid w:val="00197356"/>
    <w:rsid w:val="001A36B9"/>
    <w:rsid w:val="0028739E"/>
    <w:rsid w:val="002B3AA9"/>
    <w:rsid w:val="00322CB1"/>
    <w:rsid w:val="0034458D"/>
    <w:rsid w:val="00431C91"/>
    <w:rsid w:val="004405E9"/>
    <w:rsid w:val="00442666"/>
    <w:rsid w:val="00482E93"/>
    <w:rsid w:val="005134D8"/>
    <w:rsid w:val="005B126F"/>
    <w:rsid w:val="006538D8"/>
    <w:rsid w:val="006A2363"/>
    <w:rsid w:val="00706D03"/>
    <w:rsid w:val="00744B6A"/>
    <w:rsid w:val="00766394"/>
    <w:rsid w:val="007838B0"/>
    <w:rsid w:val="008007BA"/>
    <w:rsid w:val="0081348A"/>
    <w:rsid w:val="0090697B"/>
    <w:rsid w:val="00942F81"/>
    <w:rsid w:val="0095415F"/>
    <w:rsid w:val="00963741"/>
    <w:rsid w:val="00A30A1E"/>
    <w:rsid w:val="00A44A5D"/>
    <w:rsid w:val="00A55E2F"/>
    <w:rsid w:val="00A91984"/>
    <w:rsid w:val="00A973FF"/>
    <w:rsid w:val="00AD6F67"/>
    <w:rsid w:val="00B9542B"/>
    <w:rsid w:val="00BC4972"/>
    <w:rsid w:val="00C10DB1"/>
    <w:rsid w:val="00CC7D2F"/>
    <w:rsid w:val="00CD27AC"/>
    <w:rsid w:val="00CE3450"/>
    <w:rsid w:val="00D230DF"/>
    <w:rsid w:val="00D740C2"/>
    <w:rsid w:val="00E91C33"/>
    <w:rsid w:val="00EC308F"/>
    <w:rsid w:val="00F01CB0"/>
    <w:rsid w:val="00F1242E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AC1220"/>
  <w14:defaultImageDpi w14:val="330"/>
  <w15:docId w15:val="{C8CC7381-282C-C34B-8163-CE77F87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D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3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7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0A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A1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0A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A1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4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4D8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vz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ttoling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enuser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18</cp:revision>
  <dcterms:created xsi:type="dcterms:W3CDTF">2018-11-18T23:57:00Z</dcterms:created>
  <dcterms:modified xsi:type="dcterms:W3CDTF">2018-12-04T09:37:00Z</dcterms:modified>
</cp:coreProperties>
</file>