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D861EA" w14:textId="5314F5C7" w:rsidR="00E07225" w:rsidRPr="00F77B94" w:rsidRDefault="00E07225" w:rsidP="001D1A98">
      <w:pPr>
        <w:rPr>
          <w:rFonts w:ascii="Times New Roman" w:eastAsia="ヒラギノ角ゴ Pro W3" w:hAnsi="Times New Roman" w:cs="Times New Roman"/>
          <w:lang w:eastAsia="ja-JP"/>
        </w:rPr>
      </w:pPr>
      <w:bookmarkStart w:id="0" w:name="_GoBack"/>
      <w:r w:rsidRPr="00F77B94">
        <w:rPr>
          <w:rFonts w:ascii="Times New Roman" w:eastAsia="ヒラギノ角ゴ Pro W3" w:hAnsi="Times New Roman" w:cs="Times New Roman"/>
        </w:rPr>
        <w:t>BUSINESS PROFILE</w:t>
      </w:r>
    </w:p>
    <w:p w14:paraId="62F385FC" w14:textId="36C94B46" w:rsidR="00F77B94" w:rsidRPr="00F77B94" w:rsidRDefault="00F77B94" w:rsidP="001D1A98">
      <w:pPr>
        <w:rPr>
          <w:rFonts w:ascii="Times New Roman" w:eastAsia="ヒラギノ角ゴ Pro W3" w:hAnsi="Times New Roman" w:cs="Times New Roman"/>
          <w:lang w:eastAsia="ja-JP"/>
        </w:rPr>
      </w:pPr>
      <w:r w:rsidRPr="00F77B94">
        <w:rPr>
          <w:rFonts w:ascii="Times New Roman" w:eastAsia="ヒラギノ角ゴ Pro W3" w:hAnsi="Times New Roman" w:cs="Times New Roman" w:hint="eastAsia"/>
          <w:lang w:eastAsia="ja-JP"/>
        </w:rPr>
        <w:t>ビジネスプロファイル</w:t>
      </w:r>
    </w:p>
    <w:p w14:paraId="005CA6CF" w14:textId="77777777" w:rsidR="00E07225" w:rsidRPr="00F77B94" w:rsidRDefault="00E07225" w:rsidP="001D1A98">
      <w:pPr>
        <w:rPr>
          <w:rFonts w:ascii="Times New Roman" w:eastAsia="ヒラギノ角ゴ Pro W3" w:hAnsi="Times New Roman" w:cs="Times New Roman"/>
        </w:rPr>
      </w:pPr>
    </w:p>
    <w:p w14:paraId="377DECE2" w14:textId="15161DED" w:rsidR="00692D1A" w:rsidRDefault="007A760C" w:rsidP="001D1A98">
      <w:pPr>
        <w:rPr>
          <w:rFonts w:ascii="Times New Roman" w:eastAsia="ヒラギノ角ゴ Pro W3" w:hAnsi="Times New Roman" w:cs="Times New Roman"/>
          <w:b/>
          <w:lang w:eastAsia="ja-JP"/>
        </w:rPr>
      </w:pPr>
      <w:r w:rsidRPr="00F77B94">
        <w:rPr>
          <w:rFonts w:ascii="Times New Roman" w:eastAsia="ヒラギノ角ゴ Pro W3" w:hAnsi="Times New Roman" w:cs="Times New Roman"/>
          <w:b/>
        </w:rPr>
        <w:t>STRENESSE: REINVENTING GERMAN FINESSE</w:t>
      </w:r>
    </w:p>
    <w:p w14:paraId="5C2F38EB" w14:textId="473827A2" w:rsidR="00F77B94" w:rsidRPr="00596349" w:rsidRDefault="00F77B94" w:rsidP="00F77B94">
      <w:pPr>
        <w:rPr>
          <w:rFonts w:ascii="Times New Roman" w:eastAsia="ヒラギノ角ゴ Pro W3" w:hAnsi="Times New Roman" w:cs="Times New Roman"/>
          <w:b/>
          <w:color w:val="FF0000"/>
          <w:lang w:val="en-US" w:eastAsia="ja-JP"/>
        </w:rPr>
      </w:pPr>
      <w:r w:rsidRPr="00F77B94">
        <w:rPr>
          <w:rFonts w:ascii="Times New Roman" w:eastAsia="ヒラギノ角ゴ Pro W3" w:hAnsi="Times New Roman" w:cs="Times New Roman"/>
          <w:b/>
        </w:rPr>
        <w:t>STRENESSE</w:t>
      </w:r>
      <w:r>
        <w:rPr>
          <w:rFonts w:ascii="Times New Roman" w:eastAsia="ヒラギノ角ゴ Pro W3" w:hAnsi="Times New Roman" w:cs="Times New Roman" w:hint="eastAsia"/>
          <w:b/>
          <w:lang w:eastAsia="ja-JP"/>
        </w:rPr>
        <w:t>：</w:t>
      </w:r>
      <w:r w:rsidRPr="00596349">
        <w:rPr>
          <w:rFonts w:ascii="Times New Roman" w:eastAsia="ヒラギノ角ゴ Pro W3" w:hAnsi="Times New Roman" w:cs="Times New Roman" w:hint="eastAsia"/>
          <w:b/>
          <w:color w:val="FF0000"/>
          <w:lang w:eastAsia="ja-JP"/>
        </w:rPr>
        <w:t>ドイツの技巧の改革</w:t>
      </w:r>
    </w:p>
    <w:p w14:paraId="63598C14" w14:textId="77777777" w:rsidR="00F77B94" w:rsidRPr="00F77B94" w:rsidRDefault="00F77B94" w:rsidP="001D1A98">
      <w:pPr>
        <w:rPr>
          <w:rFonts w:ascii="Times New Roman" w:eastAsia="ヒラギノ角ゴ Pro W3" w:hAnsi="Times New Roman" w:cs="Times New Roman"/>
          <w:b/>
          <w:lang w:eastAsia="ja-JP"/>
        </w:rPr>
      </w:pPr>
    </w:p>
    <w:p w14:paraId="74F567A6" w14:textId="77777777" w:rsidR="00692D1A" w:rsidRPr="00F77B94" w:rsidRDefault="00692D1A" w:rsidP="001D1A98">
      <w:pPr>
        <w:rPr>
          <w:rFonts w:ascii="Times New Roman" w:eastAsia="ヒラギノ角ゴ Pro W3" w:hAnsi="Times New Roman" w:cs="Times New Roman"/>
        </w:rPr>
      </w:pPr>
    </w:p>
    <w:p w14:paraId="6F036F45" w14:textId="010406EF" w:rsidR="00E07225" w:rsidRDefault="001D1A98">
      <w:pPr>
        <w:rPr>
          <w:rFonts w:ascii="Times New Roman" w:eastAsia="ヒラギノ角ゴ Pro W3" w:hAnsi="Times New Roman" w:cs="Times New Roman"/>
        </w:rPr>
      </w:pPr>
      <w:r w:rsidRPr="00F77B94">
        <w:rPr>
          <w:rFonts w:ascii="Times New Roman" w:eastAsia="ヒラギノ角ゴ Pro W3" w:hAnsi="Times New Roman" w:cs="Times New Roman"/>
        </w:rPr>
        <w:t xml:space="preserve">German premium brand </w:t>
      </w:r>
      <w:r w:rsidRPr="00F77B94">
        <w:rPr>
          <w:rFonts w:ascii="Times New Roman" w:eastAsia="ヒラギノ角ゴ Pro W3" w:hAnsi="Times New Roman" w:cs="Times New Roman"/>
          <w:b/>
        </w:rPr>
        <w:t>Strenesse</w:t>
      </w:r>
      <w:r w:rsidRPr="00F77B94">
        <w:rPr>
          <w:rFonts w:ascii="Times New Roman" w:eastAsia="ヒラギノ角ゴ Pro W3" w:hAnsi="Times New Roman" w:cs="Times New Roman"/>
        </w:rPr>
        <w:t xml:space="preserve"> is under new management and </w:t>
      </w:r>
      <w:r w:rsidR="00692D1A" w:rsidRPr="00F77B94">
        <w:rPr>
          <w:rFonts w:ascii="Times New Roman" w:eastAsia="ヒラギノ角ゴ Pro W3" w:hAnsi="Times New Roman" w:cs="Times New Roman"/>
        </w:rPr>
        <w:t>adapt</w:t>
      </w:r>
      <w:r w:rsidR="00E07225" w:rsidRPr="00F77B94">
        <w:rPr>
          <w:rFonts w:ascii="Times New Roman" w:eastAsia="ヒラギノ角ゴ Pro W3" w:hAnsi="Times New Roman" w:cs="Times New Roman"/>
        </w:rPr>
        <w:t>ing</w:t>
      </w:r>
      <w:r w:rsidRPr="00F77B94">
        <w:rPr>
          <w:rFonts w:ascii="Times New Roman" w:eastAsia="ヒラギノ角ゴ Pro W3" w:hAnsi="Times New Roman" w:cs="Times New Roman"/>
        </w:rPr>
        <w:t xml:space="preserve"> </w:t>
      </w:r>
      <w:r w:rsidR="00692D1A" w:rsidRPr="00F77B94">
        <w:rPr>
          <w:rFonts w:ascii="Times New Roman" w:eastAsia="ヒラギノ角ゴ Pro W3" w:hAnsi="Times New Roman" w:cs="Times New Roman"/>
        </w:rPr>
        <w:t xml:space="preserve">to </w:t>
      </w:r>
      <w:r w:rsidR="007A760C" w:rsidRPr="00F77B94">
        <w:rPr>
          <w:rFonts w:ascii="Times New Roman" w:eastAsia="ヒラギノ角ゴ Pro W3" w:hAnsi="Times New Roman" w:cs="Times New Roman"/>
        </w:rPr>
        <w:t xml:space="preserve">the </w:t>
      </w:r>
      <w:r w:rsidR="00692D1A" w:rsidRPr="00F77B94">
        <w:rPr>
          <w:rFonts w:ascii="Times New Roman" w:eastAsia="ヒラギノ角ゴ Pro W3" w:hAnsi="Times New Roman" w:cs="Times New Roman"/>
        </w:rPr>
        <w:t xml:space="preserve">modern times </w:t>
      </w:r>
      <w:r w:rsidRPr="00F77B94">
        <w:rPr>
          <w:rFonts w:ascii="Times New Roman" w:eastAsia="ヒラギノ角ゴ Pro W3" w:hAnsi="Times New Roman" w:cs="Times New Roman"/>
        </w:rPr>
        <w:t xml:space="preserve">whilst </w:t>
      </w:r>
      <w:r w:rsidR="007A760C" w:rsidRPr="00F77B94">
        <w:rPr>
          <w:rFonts w:ascii="Times New Roman" w:eastAsia="ヒラギノ角ゴ Pro W3" w:hAnsi="Times New Roman" w:cs="Times New Roman"/>
        </w:rPr>
        <w:t>staying true to</w:t>
      </w:r>
      <w:r w:rsidRPr="00F77B94">
        <w:rPr>
          <w:rFonts w:ascii="Times New Roman" w:eastAsia="ヒラギノ角ゴ Pro W3" w:hAnsi="Times New Roman" w:cs="Times New Roman"/>
        </w:rPr>
        <w:t xml:space="preserve"> its DNA. Founded in the 1940s, the company </w:t>
      </w:r>
      <w:r w:rsidR="00E07225" w:rsidRPr="00F77B94">
        <w:rPr>
          <w:rFonts w:ascii="Times New Roman" w:eastAsia="ヒラギノ角ゴ Pro W3" w:hAnsi="Times New Roman" w:cs="Times New Roman"/>
        </w:rPr>
        <w:t>has always</w:t>
      </w:r>
      <w:r w:rsidR="00692D1A" w:rsidRPr="00F77B94">
        <w:rPr>
          <w:rFonts w:ascii="Times New Roman" w:eastAsia="ヒラギノ角ゴ Pro W3" w:hAnsi="Times New Roman" w:cs="Times New Roman"/>
        </w:rPr>
        <w:t xml:space="preserve"> </w:t>
      </w:r>
      <w:r w:rsidR="00E07225" w:rsidRPr="00F77B94">
        <w:rPr>
          <w:rFonts w:ascii="Times New Roman" w:eastAsia="ヒラギノ角ゴ Pro W3" w:hAnsi="Times New Roman" w:cs="Times New Roman"/>
        </w:rPr>
        <w:t xml:space="preserve">been synonymous with quality materials and meticulous tailoring, </w:t>
      </w:r>
      <w:r w:rsidR="00692D1A" w:rsidRPr="00F77B94">
        <w:rPr>
          <w:rFonts w:ascii="Times New Roman" w:eastAsia="ヒラギノ角ゴ Pro W3" w:hAnsi="Times New Roman" w:cs="Times New Roman"/>
        </w:rPr>
        <w:t>influen</w:t>
      </w:r>
      <w:r w:rsidR="00E07225" w:rsidRPr="00F77B94">
        <w:rPr>
          <w:rFonts w:ascii="Times New Roman" w:eastAsia="ヒラギノ角ゴ Pro W3" w:hAnsi="Times New Roman" w:cs="Times New Roman"/>
        </w:rPr>
        <w:t>cing</w:t>
      </w:r>
      <w:r w:rsidRPr="00F77B94">
        <w:rPr>
          <w:rFonts w:ascii="Times New Roman" w:eastAsia="ヒラギノ角ゴ Pro W3" w:hAnsi="Times New Roman" w:cs="Times New Roman"/>
        </w:rPr>
        <w:t xml:space="preserve"> the modern </w:t>
      </w:r>
      <w:r w:rsidR="00E07225" w:rsidRPr="00F77B94">
        <w:rPr>
          <w:rFonts w:ascii="Times New Roman" w:eastAsia="ヒラギノ角ゴ Pro W3" w:hAnsi="Times New Roman" w:cs="Times New Roman"/>
        </w:rPr>
        <w:t>image of femininity</w:t>
      </w:r>
      <w:r w:rsidRPr="00F77B94">
        <w:rPr>
          <w:rFonts w:ascii="Times New Roman" w:eastAsia="ヒラギノ角ゴ Pro W3" w:hAnsi="Times New Roman" w:cs="Times New Roman"/>
        </w:rPr>
        <w:t xml:space="preserve">. Strenesse caters for the independent </w:t>
      </w:r>
      <w:r w:rsidR="00E07225" w:rsidRPr="00F77B94">
        <w:rPr>
          <w:rFonts w:ascii="Times New Roman" w:eastAsia="ヒラギノ角ゴ Pro W3" w:hAnsi="Times New Roman" w:cs="Times New Roman"/>
        </w:rPr>
        <w:t xml:space="preserve">working </w:t>
      </w:r>
      <w:r w:rsidRPr="00F77B94">
        <w:rPr>
          <w:rFonts w:ascii="Times New Roman" w:eastAsia="ヒラギノ角ゴ Pro W3" w:hAnsi="Times New Roman" w:cs="Times New Roman"/>
        </w:rPr>
        <w:t>woman and positions itself in line with</w:t>
      </w:r>
      <w:r w:rsidR="00E07225" w:rsidRPr="00F77B94">
        <w:rPr>
          <w:rFonts w:ascii="Times New Roman" w:eastAsia="ヒラギノ角ゴ Pro W3" w:hAnsi="Times New Roman" w:cs="Times New Roman"/>
        </w:rPr>
        <w:t xml:space="preserve"> labels such as</w:t>
      </w:r>
      <w:r w:rsidRPr="00F77B94">
        <w:rPr>
          <w:rFonts w:ascii="Times New Roman" w:eastAsia="ヒラギノ角ゴ Pro W3" w:hAnsi="Times New Roman" w:cs="Times New Roman"/>
        </w:rPr>
        <w:t xml:space="preserve"> </w:t>
      </w:r>
      <w:r w:rsidRPr="00F77B94">
        <w:rPr>
          <w:rFonts w:ascii="Times New Roman" w:eastAsia="ヒラギノ角ゴ Pro W3" w:hAnsi="Times New Roman" w:cs="Times New Roman"/>
          <w:b/>
        </w:rPr>
        <w:t xml:space="preserve">Max Mara, Diane von Fürstenberg </w:t>
      </w:r>
      <w:r w:rsidR="00E07225" w:rsidRPr="00F77B94">
        <w:rPr>
          <w:rFonts w:ascii="Times New Roman" w:eastAsia="ヒラギノ角ゴ Pro W3" w:hAnsi="Times New Roman" w:cs="Times New Roman"/>
        </w:rPr>
        <w:t>and</w:t>
      </w:r>
      <w:r w:rsidRPr="00F77B94">
        <w:rPr>
          <w:rFonts w:ascii="Times New Roman" w:eastAsia="ヒラギノ角ゴ Pro W3" w:hAnsi="Times New Roman" w:cs="Times New Roman"/>
          <w:b/>
        </w:rPr>
        <w:t xml:space="preserve"> Helmut Lang</w:t>
      </w:r>
      <w:r w:rsidRPr="00F77B94">
        <w:rPr>
          <w:rFonts w:ascii="Times New Roman" w:eastAsia="ヒラギノ角ゴ Pro W3" w:hAnsi="Times New Roman" w:cs="Times New Roman"/>
        </w:rPr>
        <w:t>. Its</w:t>
      </w:r>
      <w:r w:rsidR="00E07225" w:rsidRPr="00F77B94">
        <w:rPr>
          <w:rFonts w:ascii="Times New Roman" w:eastAsia="ヒラギノ角ゴ Pro W3" w:hAnsi="Times New Roman" w:cs="Times New Roman"/>
        </w:rPr>
        <w:t xml:space="preserve"> current</w:t>
      </w:r>
      <w:r w:rsidRPr="00F77B94">
        <w:rPr>
          <w:rFonts w:ascii="Times New Roman" w:eastAsia="ヒラギノ角ゴ Pro W3" w:hAnsi="Times New Roman" w:cs="Times New Roman"/>
        </w:rPr>
        <w:t xml:space="preserve"> moderni</w:t>
      </w:r>
      <w:r w:rsidR="00E07225" w:rsidRPr="00F77B94">
        <w:rPr>
          <w:rFonts w:ascii="Times New Roman" w:eastAsia="ヒラギノ角ゴ Pro W3" w:hAnsi="Times New Roman" w:cs="Times New Roman"/>
        </w:rPr>
        <w:t>z</w:t>
      </w:r>
      <w:r w:rsidRPr="00F77B94">
        <w:rPr>
          <w:rFonts w:ascii="Times New Roman" w:eastAsia="ヒラギノ角ゴ Pro W3" w:hAnsi="Times New Roman" w:cs="Times New Roman"/>
        </w:rPr>
        <w:t xml:space="preserve">ation </w:t>
      </w:r>
      <w:r w:rsidR="00E07225" w:rsidRPr="00F77B94">
        <w:rPr>
          <w:rFonts w:ascii="Times New Roman" w:eastAsia="ヒラギノ角ゴ Pro W3" w:hAnsi="Times New Roman" w:cs="Times New Roman"/>
        </w:rPr>
        <w:t>goes beyond</w:t>
      </w:r>
      <w:r w:rsidRPr="00F77B94">
        <w:rPr>
          <w:rFonts w:ascii="Times New Roman" w:eastAsia="ヒラギノ角ゴ Pro W3" w:hAnsi="Times New Roman" w:cs="Times New Roman"/>
        </w:rPr>
        <w:t xml:space="preserve"> collection</w:t>
      </w:r>
      <w:r w:rsidR="00E07225" w:rsidRPr="00F77B94">
        <w:rPr>
          <w:rFonts w:ascii="Times New Roman" w:eastAsia="ヒラギノ角ゴ Pro W3" w:hAnsi="Times New Roman" w:cs="Times New Roman"/>
        </w:rPr>
        <w:t xml:space="preserve"> design</w:t>
      </w:r>
      <w:r w:rsidRPr="00F77B94">
        <w:rPr>
          <w:rFonts w:ascii="Times New Roman" w:eastAsia="ヒラギノ角ゴ Pro W3" w:hAnsi="Times New Roman" w:cs="Times New Roman"/>
        </w:rPr>
        <w:t xml:space="preserve">: </w:t>
      </w:r>
      <w:r w:rsidR="00E07225" w:rsidRPr="00F77B94">
        <w:rPr>
          <w:rFonts w:ascii="Times New Roman" w:eastAsia="ヒラギノ角ゴ Pro W3" w:hAnsi="Times New Roman" w:cs="Times New Roman"/>
        </w:rPr>
        <w:t>Strenesse</w:t>
      </w:r>
      <w:r w:rsidRPr="00F77B94">
        <w:rPr>
          <w:rFonts w:ascii="Times New Roman" w:eastAsia="ヒラギノ角ゴ Pro W3" w:hAnsi="Times New Roman" w:cs="Times New Roman"/>
        </w:rPr>
        <w:t xml:space="preserve"> is </w:t>
      </w:r>
      <w:r w:rsidR="00E07225" w:rsidRPr="00F77B94">
        <w:rPr>
          <w:rFonts w:ascii="Times New Roman" w:eastAsia="ヒラギノ角ゴ Pro W3" w:hAnsi="Times New Roman" w:cs="Times New Roman"/>
        </w:rPr>
        <w:t xml:space="preserve">undergoing </w:t>
      </w:r>
      <w:r w:rsidRPr="00F77B94">
        <w:rPr>
          <w:rFonts w:ascii="Times New Roman" w:eastAsia="ヒラギノ角ゴ Pro W3" w:hAnsi="Times New Roman" w:cs="Times New Roman"/>
        </w:rPr>
        <w:t>organi</w:t>
      </w:r>
      <w:r w:rsidR="00E07225" w:rsidRPr="00F77B94">
        <w:rPr>
          <w:rFonts w:ascii="Times New Roman" w:eastAsia="ヒラギノ角ゴ Pro W3" w:hAnsi="Times New Roman" w:cs="Times New Roman"/>
        </w:rPr>
        <w:t>z</w:t>
      </w:r>
      <w:r w:rsidRPr="00F77B94">
        <w:rPr>
          <w:rFonts w:ascii="Times New Roman" w:eastAsia="ヒラギノ角ゴ Pro W3" w:hAnsi="Times New Roman" w:cs="Times New Roman"/>
        </w:rPr>
        <w:t>ation</w:t>
      </w:r>
      <w:r w:rsidR="00E07225" w:rsidRPr="00F77B94">
        <w:rPr>
          <w:rFonts w:ascii="Times New Roman" w:eastAsia="ヒラギノ角ゴ Pro W3" w:hAnsi="Times New Roman" w:cs="Times New Roman"/>
        </w:rPr>
        <w:t>al transformations devised</w:t>
      </w:r>
      <w:r w:rsidRPr="00F77B94">
        <w:rPr>
          <w:rFonts w:ascii="Times New Roman" w:eastAsia="ヒラギノ角ゴ Pro W3" w:hAnsi="Times New Roman" w:cs="Times New Roman"/>
        </w:rPr>
        <w:t xml:space="preserve"> to </w:t>
      </w:r>
      <w:r w:rsidR="00E07225" w:rsidRPr="00F77B94">
        <w:rPr>
          <w:rFonts w:ascii="Times New Roman" w:eastAsia="ヒラギノ角ゴ Pro W3" w:hAnsi="Times New Roman" w:cs="Times New Roman"/>
        </w:rPr>
        <w:t>streamline its</w:t>
      </w:r>
      <w:r w:rsidRPr="00F77B94">
        <w:rPr>
          <w:rFonts w:ascii="Times New Roman" w:eastAsia="ヒラギノ角ゴ Pro W3" w:hAnsi="Times New Roman" w:cs="Times New Roman"/>
        </w:rPr>
        <w:t xml:space="preserve"> processes and </w:t>
      </w:r>
      <w:r w:rsidR="00E07225" w:rsidRPr="00F77B94">
        <w:rPr>
          <w:rFonts w:ascii="Times New Roman" w:eastAsia="ヒラギノ角ゴ Pro W3" w:hAnsi="Times New Roman" w:cs="Times New Roman"/>
        </w:rPr>
        <w:t xml:space="preserve">create </w:t>
      </w:r>
      <w:r w:rsidRPr="00F77B94">
        <w:rPr>
          <w:rFonts w:ascii="Times New Roman" w:eastAsia="ヒラギノ角ゴ Pro W3" w:hAnsi="Times New Roman" w:cs="Times New Roman"/>
        </w:rPr>
        <w:t xml:space="preserve">interdisciplinary teams </w:t>
      </w:r>
      <w:r w:rsidR="00E07225" w:rsidRPr="00F77B94">
        <w:rPr>
          <w:rFonts w:ascii="Times New Roman" w:eastAsia="ヒラギノ角ゴ Pro W3" w:hAnsi="Times New Roman" w:cs="Times New Roman"/>
        </w:rPr>
        <w:t xml:space="preserve">that are able </w:t>
      </w:r>
      <w:r w:rsidRPr="00F77B94">
        <w:rPr>
          <w:rFonts w:ascii="Times New Roman" w:eastAsia="ヒラギノ角ゴ Pro W3" w:hAnsi="Times New Roman" w:cs="Times New Roman"/>
        </w:rPr>
        <w:t xml:space="preserve">to react quickly to the market </w:t>
      </w:r>
      <w:r w:rsidR="00E07225" w:rsidRPr="00F77B94">
        <w:rPr>
          <w:rFonts w:ascii="Times New Roman" w:eastAsia="ヒラギノ角ゴ Pro W3" w:hAnsi="Times New Roman" w:cs="Times New Roman"/>
        </w:rPr>
        <w:t xml:space="preserve">needs, producing </w:t>
      </w:r>
      <w:r w:rsidRPr="00F77B94">
        <w:rPr>
          <w:rFonts w:ascii="Times New Roman" w:eastAsia="ヒラギノ角ゴ Pro W3" w:hAnsi="Times New Roman" w:cs="Times New Roman"/>
        </w:rPr>
        <w:t xml:space="preserve">four statement collections a year. </w:t>
      </w:r>
      <w:r w:rsidR="00E07225" w:rsidRPr="00F77B94">
        <w:rPr>
          <w:rFonts w:ascii="Times New Roman" w:eastAsia="ヒラギノ角ゴ Pro W3" w:hAnsi="Times New Roman" w:cs="Times New Roman"/>
        </w:rPr>
        <w:t>The new structure</w:t>
      </w:r>
      <w:r w:rsidR="00692D1A" w:rsidRPr="00F77B94">
        <w:rPr>
          <w:rFonts w:ascii="Times New Roman" w:eastAsia="ヒラギノ角ゴ Pro W3" w:hAnsi="Times New Roman" w:cs="Times New Roman"/>
        </w:rPr>
        <w:t xml:space="preserve"> should enable </w:t>
      </w:r>
      <w:r w:rsidR="00E07225" w:rsidRPr="00F77B94">
        <w:rPr>
          <w:rFonts w:ascii="Times New Roman" w:eastAsia="ヒラギノ角ゴ Pro W3" w:hAnsi="Times New Roman" w:cs="Times New Roman"/>
        </w:rPr>
        <w:t>swift responses to</w:t>
      </w:r>
      <w:r w:rsidRPr="00F77B94">
        <w:rPr>
          <w:rFonts w:ascii="Times New Roman" w:eastAsia="ヒラギノ角ゴ Pro W3" w:hAnsi="Times New Roman" w:cs="Times New Roman"/>
        </w:rPr>
        <w:t xml:space="preserve"> climate variations </w:t>
      </w:r>
      <w:r w:rsidR="00692D1A" w:rsidRPr="00F77B94">
        <w:rPr>
          <w:rFonts w:ascii="Times New Roman" w:eastAsia="ヒラギノ角ゴ Pro W3" w:hAnsi="Times New Roman" w:cs="Times New Roman"/>
        </w:rPr>
        <w:t>whil</w:t>
      </w:r>
      <w:r w:rsidR="00E07225" w:rsidRPr="00F77B94">
        <w:rPr>
          <w:rFonts w:ascii="Times New Roman" w:eastAsia="ヒラギノ角ゴ Pro W3" w:hAnsi="Times New Roman" w:cs="Times New Roman"/>
        </w:rPr>
        <w:t>e</w:t>
      </w:r>
      <w:r w:rsidR="00692D1A" w:rsidRPr="00F77B94">
        <w:rPr>
          <w:rFonts w:ascii="Times New Roman" w:eastAsia="ヒラギノ角ゴ Pro W3" w:hAnsi="Times New Roman" w:cs="Times New Roman"/>
        </w:rPr>
        <w:t xml:space="preserve"> keeping</w:t>
      </w:r>
      <w:r w:rsidRPr="00F77B94">
        <w:rPr>
          <w:rFonts w:ascii="Times New Roman" w:eastAsia="ヒラギノ角ゴ Pro W3" w:hAnsi="Times New Roman" w:cs="Times New Roman"/>
        </w:rPr>
        <w:t xml:space="preserve"> a year-round offering. </w:t>
      </w:r>
    </w:p>
    <w:p w14:paraId="7AD0C6BA" w14:textId="231D90CE" w:rsidR="00993223" w:rsidRPr="00F87CAE" w:rsidRDefault="009B125F">
      <w:pPr>
        <w:rPr>
          <w:rFonts w:ascii="Times New Roman" w:eastAsia="ヒラギノ角ゴ Pro W3" w:hAnsi="Times New Roman" w:cs="Times New Roman"/>
          <w:lang w:val="en-US" w:eastAsia="ja-JP"/>
        </w:rPr>
      </w:pPr>
      <w:r>
        <w:rPr>
          <w:rFonts w:ascii="Times New Roman" w:eastAsia="ヒラギノ角ゴ Pro W3" w:hAnsi="Times New Roman" w:cs="Times New Roman" w:hint="eastAsia"/>
          <w:lang w:eastAsia="ja-JP"/>
        </w:rPr>
        <w:t>ドイツのプレミアムブランド、</w:t>
      </w:r>
      <w:r w:rsidRPr="00993223">
        <w:rPr>
          <w:rFonts w:ascii="Times New Roman" w:eastAsia="ヒラギノ角ゴ Pro W3" w:hAnsi="Times New Roman" w:cs="Times New Roman" w:hint="eastAsia"/>
          <w:b/>
          <w:lang w:eastAsia="ja-JP"/>
        </w:rPr>
        <w:t>ストラネス</w:t>
      </w:r>
      <w:r>
        <w:rPr>
          <w:rFonts w:ascii="Times New Roman" w:eastAsia="ヒラギノ角ゴ Pro W3" w:hAnsi="Times New Roman" w:cs="Times New Roman" w:hint="eastAsia"/>
          <w:lang w:eastAsia="ja-JP"/>
        </w:rPr>
        <w:t>は、新しい経営陣の下でブランドの</w:t>
      </w:r>
      <w:r>
        <w:rPr>
          <w:rFonts w:ascii="Times New Roman" w:eastAsia="ヒラギノ角ゴ Pro W3" w:hAnsi="Times New Roman" w:cs="Times New Roman"/>
          <w:lang w:eastAsia="ja-JP"/>
        </w:rPr>
        <w:t>D</w:t>
      </w:r>
      <w:r>
        <w:rPr>
          <w:rFonts w:ascii="Times New Roman" w:eastAsia="ヒラギノ角ゴ Pro W3" w:hAnsi="Times New Roman" w:cs="Times New Roman"/>
          <w:lang w:val="en-US" w:eastAsia="ja-JP"/>
        </w:rPr>
        <w:t>NA</w:t>
      </w:r>
      <w:r w:rsidR="00596349">
        <w:rPr>
          <w:rFonts w:ascii="Times New Roman" w:eastAsia="ヒラギノ角ゴ Pro W3" w:hAnsi="Times New Roman" w:cs="Times New Roman" w:hint="eastAsia"/>
          <w:lang w:val="en-US" w:eastAsia="ja-JP"/>
        </w:rPr>
        <w:t>を</w:t>
      </w:r>
      <w:r>
        <w:rPr>
          <w:rFonts w:ascii="Times New Roman" w:eastAsia="ヒラギノ角ゴ Pro W3" w:hAnsi="Times New Roman" w:cs="Times New Roman" w:hint="eastAsia"/>
          <w:lang w:val="en-US" w:eastAsia="ja-JP"/>
        </w:rPr>
        <w:t>忠実</w:t>
      </w:r>
      <w:r w:rsidR="00596349">
        <w:rPr>
          <w:rFonts w:ascii="Times New Roman" w:eastAsia="ヒラギノ角ゴ Pro W3" w:hAnsi="Times New Roman" w:cs="Times New Roman" w:hint="eastAsia"/>
          <w:lang w:val="en-US" w:eastAsia="ja-JP"/>
        </w:rPr>
        <w:t>に保ち</w:t>
      </w:r>
      <w:r>
        <w:rPr>
          <w:rFonts w:ascii="Times New Roman" w:eastAsia="ヒラギノ角ゴ Pro W3" w:hAnsi="Times New Roman" w:cs="Times New Roman" w:hint="eastAsia"/>
          <w:lang w:val="en-US" w:eastAsia="ja-JP"/>
        </w:rPr>
        <w:t>ながら、現代的な要素を取り入れようとしている。</w:t>
      </w:r>
      <w:r w:rsidR="00EC7CE7">
        <w:rPr>
          <w:rFonts w:ascii="Times New Roman" w:eastAsia="ヒラギノ角ゴ Pro W3" w:hAnsi="Times New Roman" w:cs="Times New Roman" w:hint="eastAsia"/>
          <w:lang w:val="en-US" w:eastAsia="ja-JP"/>
        </w:rPr>
        <w:t>1940</w:t>
      </w:r>
      <w:r w:rsidR="00EC7CE7">
        <w:rPr>
          <w:rFonts w:ascii="Times New Roman" w:eastAsia="ヒラギノ角ゴ Pro W3" w:hAnsi="Times New Roman" w:cs="Times New Roman" w:hint="eastAsia"/>
          <w:lang w:val="en-US" w:eastAsia="ja-JP"/>
        </w:rPr>
        <w:t>年代</w:t>
      </w:r>
      <w:r w:rsidR="00E668BE">
        <w:rPr>
          <w:rFonts w:ascii="Times New Roman" w:eastAsia="ヒラギノ角ゴ Pro W3" w:hAnsi="Times New Roman" w:cs="Times New Roman" w:hint="eastAsia"/>
          <w:lang w:val="en-US" w:eastAsia="ja-JP"/>
        </w:rPr>
        <w:t>に</w:t>
      </w:r>
      <w:r w:rsidR="005B381A">
        <w:rPr>
          <w:rFonts w:ascii="Times New Roman" w:eastAsia="ヒラギノ角ゴ Pro W3" w:hAnsi="Times New Roman" w:cs="Times New Roman" w:hint="eastAsia"/>
          <w:lang w:val="en-US" w:eastAsia="ja-JP"/>
        </w:rPr>
        <w:t>設立</w:t>
      </w:r>
      <w:r w:rsidR="00E668BE">
        <w:rPr>
          <w:rFonts w:ascii="Times New Roman" w:eastAsia="ヒラギノ角ゴ Pro W3" w:hAnsi="Times New Roman" w:cs="Times New Roman" w:hint="eastAsia"/>
          <w:lang w:val="en-US" w:eastAsia="ja-JP"/>
        </w:rPr>
        <w:t>された</w:t>
      </w:r>
      <w:r w:rsidR="00EC7CE7">
        <w:rPr>
          <w:rFonts w:ascii="Times New Roman" w:eastAsia="ヒラギノ角ゴ Pro W3" w:hAnsi="Times New Roman" w:cs="Times New Roman" w:hint="eastAsia"/>
          <w:lang w:val="en-US" w:eastAsia="ja-JP"/>
        </w:rPr>
        <w:t>ブランドは</w:t>
      </w:r>
      <w:r w:rsidR="00245283">
        <w:rPr>
          <w:rFonts w:ascii="Times New Roman" w:eastAsia="ヒラギノ角ゴ Pro W3" w:hAnsi="Times New Roman" w:cs="Times New Roman" w:hint="eastAsia"/>
          <w:lang w:val="en-US" w:eastAsia="ja-JP"/>
        </w:rPr>
        <w:t>、</w:t>
      </w:r>
      <w:r w:rsidR="00EC7CE7">
        <w:rPr>
          <w:rFonts w:ascii="Times New Roman" w:eastAsia="ヒラギノ角ゴ Pro W3" w:hAnsi="Times New Roman" w:cs="Times New Roman" w:hint="eastAsia"/>
          <w:lang w:val="en-US" w:eastAsia="ja-JP"/>
        </w:rPr>
        <w:t>質の高</w:t>
      </w:r>
      <w:r w:rsidR="00631989">
        <w:rPr>
          <w:rFonts w:ascii="Times New Roman" w:eastAsia="ヒラギノ角ゴ Pro W3" w:hAnsi="Times New Roman" w:cs="Times New Roman" w:hint="eastAsia"/>
          <w:lang w:val="en-US" w:eastAsia="ja-JP"/>
        </w:rPr>
        <w:t>い素材と細心の注意を払ったテーラリングの代名詞</w:t>
      </w:r>
      <w:r w:rsidR="00CA467E">
        <w:rPr>
          <w:rFonts w:ascii="Times New Roman" w:eastAsia="ヒラギノ角ゴ Pro W3" w:hAnsi="Times New Roman" w:cs="Times New Roman" w:hint="eastAsia"/>
          <w:lang w:val="en-US" w:eastAsia="ja-JP"/>
        </w:rPr>
        <w:t>として</w:t>
      </w:r>
      <w:r w:rsidR="00993223">
        <w:rPr>
          <w:rFonts w:ascii="Times New Roman" w:eastAsia="ヒラギノ角ゴ Pro W3" w:hAnsi="Times New Roman" w:cs="Times New Roman" w:hint="eastAsia"/>
          <w:lang w:val="en-US" w:eastAsia="ja-JP"/>
        </w:rPr>
        <w:t>、現代的な女性らしさに影響を与えてきた。ストラネスは、</w:t>
      </w:r>
      <w:r w:rsidR="00F87CAE">
        <w:rPr>
          <w:rFonts w:ascii="Times New Roman" w:eastAsia="ヒラギノ角ゴ Pro W3" w:hAnsi="Times New Roman" w:cs="Times New Roman" w:hint="eastAsia"/>
          <w:lang w:val="en-US" w:eastAsia="ja-JP"/>
        </w:rPr>
        <w:t>独立したキャリアウーマンのニーズに応え、</w:t>
      </w:r>
      <w:r w:rsidR="00F87CAE" w:rsidRPr="00F87CAE">
        <w:rPr>
          <w:rFonts w:ascii="Times New Roman" w:eastAsia="ヒラギノ角ゴ Pro W3" w:hAnsi="Times New Roman" w:cs="Times New Roman" w:hint="eastAsia"/>
          <w:b/>
          <w:lang w:val="en-US" w:eastAsia="ja-JP"/>
        </w:rPr>
        <w:t>マックスマーラ</w:t>
      </w:r>
      <w:r w:rsidR="00F87CAE">
        <w:rPr>
          <w:rFonts w:ascii="Times New Roman" w:eastAsia="ヒラギノ角ゴ Pro W3" w:hAnsi="Times New Roman" w:cs="Times New Roman" w:hint="eastAsia"/>
          <w:lang w:val="en-US" w:eastAsia="ja-JP"/>
        </w:rPr>
        <w:t>、</w:t>
      </w:r>
      <w:r w:rsidR="00F87CAE" w:rsidRPr="00F87CAE">
        <w:rPr>
          <w:rFonts w:ascii="Times New Roman" w:eastAsia="ヒラギノ角ゴ Pro W3" w:hAnsi="Times New Roman" w:cs="Times New Roman" w:hint="eastAsia"/>
          <w:b/>
          <w:lang w:val="en-US" w:eastAsia="ja-JP"/>
        </w:rPr>
        <w:t>ダイアン</w:t>
      </w:r>
      <w:r w:rsidR="00F87CAE" w:rsidRPr="00F87CAE">
        <w:rPr>
          <w:rFonts w:ascii="Times New Roman" w:eastAsia="ヒラギノ角ゴ Pro W3" w:hAnsi="Times New Roman" w:cs="Times New Roman"/>
          <w:b/>
          <w:lang w:val="en-US" w:eastAsia="ja-JP"/>
        </w:rPr>
        <w:t xml:space="preserve"> </w:t>
      </w:r>
      <w:r w:rsidR="00F87CAE" w:rsidRPr="00F87CAE">
        <w:rPr>
          <w:rFonts w:ascii="Times New Roman" w:eastAsia="ヒラギノ角ゴ Pro W3" w:hAnsi="Times New Roman" w:cs="Times New Roman" w:hint="eastAsia"/>
          <w:b/>
          <w:lang w:val="en-US" w:eastAsia="ja-JP"/>
        </w:rPr>
        <w:t>フォン</w:t>
      </w:r>
      <w:r w:rsidR="00F87CAE" w:rsidRPr="00F87CAE">
        <w:rPr>
          <w:rFonts w:ascii="Times New Roman" w:eastAsia="ヒラギノ角ゴ Pro W3" w:hAnsi="Times New Roman" w:cs="Times New Roman"/>
          <w:b/>
          <w:lang w:val="en-US" w:eastAsia="ja-JP"/>
        </w:rPr>
        <w:t xml:space="preserve"> </w:t>
      </w:r>
      <w:r w:rsidR="00F87CAE" w:rsidRPr="00F87CAE">
        <w:rPr>
          <w:rFonts w:ascii="Times New Roman" w:eastAsia="ヒラギノ角ゴ Pro W3" w:hAnsi="Times New Roman" w:cs="Times New Roman" w:hint="eastAsia"/>
          <w:b/>
          <w:lang w:val="en-US" w:eastAsia="ja-JP"/>
        </w:rPr>
        <w:t>ファステンバーグ</w:t>
      </w:r>
      <w:r w:rsidR="00F87CAE">
        <w:rPr>
          <w:rFonts w:ascii="Times New Roman" w:eastAsia="ヒラギノ角ゴ Pro W3" w:hAnsi="Times New Roman" w:cs="Times New Roman" w:hint="eastAsia"/>
          <w:lang w:val="en-US" w:eastAsia="ja-JP"/>
        </w:rPr>
        <w:t>、</w:t>
      </w:r>
      <w:r w:rsidR="00F87CAE" w:rsidRPr="00F87CAE">
        <w:rPr>
          <w:rFonts w:ascii="Times New Roman" w:eastAsia="ヒラギノ角ゴ Pro W3" w:hAnsi="Times New Roman" w:cs="Times New Roman" w:hint="eastAsia"/>
          <w:b/>
          <w:lang w:val="en-US" w:eastAsia="ja-JP"/>
        </w:rPr>
        <w:t>ヘルムート</w:t>
      </w:r>
      <w:r w:rsidR="00F87CAE" w:rsidRPr="00F87CAE">
        <w:rPr>
          <w:rFonts w:ascii="Times New Roman" w:eastAsia="ヒラギノ角ゴ Pro W3" w:hAnsi="Times New Roman" w:cs="Times New Roman"/>
          <w:b/>
          <w:lang w:val="en-US" w:eastAsia="ja-JP"/>
        </w:rPr>
        <w:t xml:space="preserve"> </w:t>
      </w:r>
      <w:r w:rsidR="00F87CAE" w:rsidRPr="00F87CAE">
        <w:rPr>
          <w:rFonts w:ascii="Times New Roman" w:eastAsia="ヒラギノ角ゴ Pro W3" w:hAnsi="Times New Roman" w:cs="Times New Roman" w:hint="eastAsia"/>
          <w:b/>
          <w:lang w:val="en-US" w:eastAsia="ja-JP"/>
        </w:rPr>
        <w:t>ラング</w:t>
      </w:r>
      <w:r w:rsidR="0034796E">
        <w:rPr>
          <w:rFonts w:ascii="Times New Roman" w:eastAsia="ヒラギノ角ゴ Pro W3" w:hAnsi="Times New Roman" w:cs="Times New Roman" w:hint="eastAsia"/>
          <w:lang w:val="en-US" w:eastAsia="ja-JP"/>
        </w:rPr>
        <w:t>などのブランドと並ぶ</w:t>
      </w:r>
      <w:r w:rsidR="00CA467E">
        <w:rPr>
          <w:rFonts w:ascii="Times New Roman" w:eastAsia="ヒラギノ角ゴ Pro W3" w:hAnsi="Times New Roman" w:cs="Times New Roman" w:hint="eastAsia"/>
          <w:lang w:val="en-US" w:eastAsia="ja-JP"/>
        </w:rPr>
        <w:t>ポジション</w:t>
      </w:r>
      <w:r w:rsidR="0034796E">
        <w:rPr>
          <w:rFonts w:ascii="Times New Roman" w:eastAsia="ヒラギノ角ゴ Pro W3" w:hAnsi="Times New Roman" w:cs="Times New Roman" w:hint="eastAsia"/>
          <w:lang w:val="en-US" w:eastAsia="ja-JP"/>
        </w:rPr>
        <w:t>に位置</w:t>
      </w:r>
      <w:r w:rsidR="00CA467E">
        <w:rPr>
          <w:rFonts w:ascii="Times New Roman" w:eastAsia="ヒラギノ角ゴ Pro W3" w:hAnsi="Times New Roman" w:cs="Times New Roman" w:hint="eastAsia"/>
          <w:lang w:val="en-US" w:eastAsia="ja-JP"/>
        </w:rPr>
        <w:t>づけられ</w:t>
      </w:r>
      <w:r w:rsidR="0034796E">
        <w:rPr>
          <w:rFonts w:ascii="Times New Roman" w:eastAsia="ヒラギノ角ゴ Pro W3" w:hAnsi="Times New Roman" w:cs="Times New Roman" w:hint="eastAsia"/>
          <w:lang w:val="en-US" w:eastAsia="ja-JP"/>
        </w:rPr>
        <w:t>ている</w:t>
      </w:r>
      <w:r w:rsidR="00F87CAE">
        <w:rPr>
          <w:rFonts w:ascii="Times New Roman" w:eastAsia="ヒラギノ角ゴ Pro W3" w:hAnsi="Times New Roman" w:cs="Times New Roman" w:hint="eastAsia"/>
          <w:lang w:val="en-US" w:eastAsia="ja-JP"/>
        </w:rPr>
        <w:t>。</w:t>
      </w:r>
      <w:r w:rsidR="008E4B3B">
        <w:rPr>
          <w:rFonts w:ascii="Times New Roman" w:eastAsia="ヒラギノ角ゴ Pro W3" w:hAnsi="Times New Roman" w:cs="Times New Roman" w:hint="eastAsia"/>
          <w:lang w:val="en-US" w:eastAsia="ja-JP"/>
        </w:rPr>
        <w:t>現在進行中の</w:t>
      </w:r>
      <w:r w:rsidR="00CA467E">
        <w:rPr>
          <w:rFonts w:ascii="Times New Roman" w:eastAsia="ヒラギノ角ゴ Pro W3" w:hAnsi="Times New Roman" w:cs="Times New Roman" w:hint="eastAsia"/>
          <w:lang w:val="en-US" w:eastAsia="ja-JP"/>
        </w:rPr>
        <w:t>改革</w:t>
      </w:r>
      <w:r w:rsidR="008E4B3B">
        <w:rPr>
          <w:rFonts w:ascii="Times New Roman" w:eastAsia="ヒラギノ角ゴ Pro W3" w:hAnsi="Times New Roman" w:cs="Times New Roman" w:hint="eastAsia"/>
          <w:lang w:val="en-US" w:eastAsia="ja-JP"/>
        </w:rPr>
        <w:t>プロセスは、</w:t>
      </w:r>
      <w:r w:rsidR="000230B2">
        <w:rPr>
          <w:rFonts w:ascii="Times New Roman" w:eastAsia="ヒラギノ角ゴ Pro W3" w:hAnsi="Times New Roman" w:cs="Times New Roman" w:hint="eastAsia"/>
          <w:lang w:val="en-US" w:eastAsia="ja-JP"/>
        </w:rPr>
        <w:t>コレクションのデザインにも及</w:t>
      </w:r>
      <w:r w:rsidR="00CA467E">
        <w:rPr>
          <w:rFonts w:ascii="Times New Roman" w:eastAsia="ヒラギノ角ゴ Pro W3" w:hAnsi="Times New Roman" w:cs="Times New Roman" w:hint="eastAsia"/>
          <w:lang w:val="en-US" w:eastAsia="ja-JP"/>
        </w:rPr>
        <w:t>び、</w:t>
      </w:r>
      <w:r w:rsidR="00A97888">
        <w:rPr>
          <w:rFonts w:ascii="Times New Roman" w:eastAsia="ヒラギノ角ゴ Pro W3" w:hAnsi="Times New Roman" w:cs="Times New Roman" w:hint="eastAsia"/>
          <w:lang w:val="en-US" w:eastAsia="ja-JP"/>
        </w:rPr>
        <w:t>製造工程の</w:t>
      </w:r>
      <w:r w:rsidR="000230B2">
        <w:rPr>
          <w:rFonts w:ascii="Times New Roman" w:eastAsia="ヒラギノ角ゴ Pro W3" w:hAnsi="Times New Roman" w:cs="Times New Roman" w:hint="eastAsia"/>
          <w:lang w:val="en-US" w:eastAsia="ja-JP"/>
        </w:rPr>
        <w:t>効率化</w:t>
      </w:r>
      <w:r w:rsidR="00A97888">
        <w:rPr>
          <w:rFonts w:ascii="Times New Roman" w:eastAsia="ヒラギノ角ゴ Pro W3" w:hAnsi="Times New Roman" w:cs="Times New Roman" w:hint="eastAsia"/>
          <w:lang w:val="en-US" w:eastAsia="ja-JP"/>
        </w:rPr>
        <w:t>の</w:t>
      </w:r>
      <w:r w:rsidR="000230B2">
        <w:rPr>
          <w:rFonts w:ascii="Times New Roman" w:eastAsia="ヒラギノ角ゴ Pro W3" w:hAnsi="Times New Roman" w:cs="Times New Roman" w:hint="eastAsia"/>
          <w:lang w:val="en-US" w:eastAsia="ja-JP"/>
        </w:rPr>
        <w:t>ために組織再編が考案され、</w:t>
      </w:r>
      <w:r w:rsidR="00A97888">
        <w:rPr>
          <w:rFonts w:ascii="Times New Roman" w:eastAsia="ヒラギノ角ゴ Pro W3" w:hAnsi="Times New Roman" w:cs="Times New Roman" w:hint="eastAsia"/>
          <w:lang w:val="en-US" w:eastAsia="ja-JP"/>
        </w:rPr>
        <w:t>市場のニーズに素早く反応し、年間</w:t>
      </w:r>
      <w:r w:rsidR="00A97888">
        <w:rPr>
          <w:rFonts w:ascii="Times New Roman" w:eastAsia="ヒラギノ角ゴ Pro W3" w:hAnsi="Times New Roman" w:cs="Times New Roman" w:hint="eastAsia"/>
          <w:lang w:val="en-US" w:eastAsia="ja-JP"/>
        </w:rPr>
        <w:t>4</w:t>
      </w:r>
      <w:r w:rsidR="00A97888">
        <w:rPr>
          <w:rFonts w:ascii="Times New Roman" w:eastAsia="ヒラギノ角ゴ Pro W3" w:hAnsi="Times New Roman" w:cs="Times New Roman" w:hint="eastAsia"/>
          <w:lang w:val="en-US" w:eastAsia="ja-JP"/>
        </w:rPr>
        <w:t>つのコレクションを製造できるよう、</w:t>
      </w:r>
      <w:r w:rsidR="00D72DFF">
        <w:rPr>
          <w:rFonts w:ascii="Times New Roman" w:eastAsia="ヒラギノ角ゴ Pro W3" w:hAnsi="Times New Roman" w:cs="Times New Roman" w:hint="eastAsia"/>
          <w:lang w:val="en-US" w:eastAsia="ja-JP"/>
        </w:rPr>
        <w:t>学際的なチームが設立された。</w:t>
      </w:r>
      <w:r w:rsidR="009A4BAC">
        <w:rPr>
          <w:rFonts w:ascii="Times New Roman" w:eastAsia="ヒラギノ角ゴ Pro W3" w:hAnsi="Times New Roman" w:cs="Times New Roman" w:hint="eastAsia"/>
          <w:lang w:val="en-US" w:eastAsia="ja-JP"/>
        </w:rPr>
        <w:t>新組織</w:t>
      </w:r>
      <w:r w:rsidR="00CA467E">
        <w:rPr>
          <w:rFonts w:ascii="Times New Roman" w:eastAsia="ヒラギノ角ゴ Pro W3" w:hAnsi="Times New Roman" w:cs="Times New Roman" w:hint="eastAsia"/>
          <w:lang w:val="en-US" w:eastAsia="ja-JP"/>
        </w:rPr>
        <w:t>は</w:t>
      </w:r>
      <w:r w:rsidR="009A4BAC">
        <w:rPr>
          <w:rFonts w:ascii="Times New Roman" w:eastAsia="ヒラギノ角ゴ Pro W3" w:hAnsi="Times New Roman" w:cs="Times New Roman" w:hint="eastAsia"/>
          <w:lang w:val="en-US" w:eastAsia="ja-JP"/>
        </w:rPr>
        <w:t>、</w:t>
      </w:r>
      <w:r w:rsidR="003D571A">
        <w:rPr>
          <w:rFonts w:ascii="Times New Roman" w:eastAsia="ヒラギノ角ゴ Pro W3" w:hAnsi="Times New Roman" w:cs="Times New Roman" w:hint="eastAsia"/>
          <w:lang w:val="en-US" w:eastAsia="ja-JP"/>
        </w:rPr>
        <w:t>気候変動へ</w:t>
      </w:r>
      <w:r w:rsidR="009A4BAC">
        <w:rPr>
          <w:rFonts w:ascii="Times New Roman" w:eastAsia="ヒラギノ角ゴ Pro W3" w:hAnsi="Times New Roman" w:cs="Times New Roman" w:hint="eastAsia"/>
          <w:lang w:val="en-US" w:eastAsia="ja-JP"/>
        </w:rPr>
        <w:t>迅速</w:t>
      </w:r>
      <w:r w:rsidR="00CA467E">
        <w:rPr>
          <w:rFonts w:ascii="Times New Roman" w:eastAsia="ヒラギノ角ゴ Pro W3" w:hAnsi="Times New Roman" w:cs="Times New Roman" w:hint="eastAsia"/>
          <w:lang w:val="en-US" w:eastAsia="ja-JP"/>
        </w:rPr>
        <w:t>に</w:t>
      </w:r>
      <w:r w:rsidR="009A4BAC">
        <w:rPr>
          <w:rFonts w:ascii="Times New Roman" w:eastAsia="ヒラギノ角ゴ Pro W3" w:hAnsi="Times New Roman" w:cs="Times New Roman" w:hint="eastAsia"/>
          <w:lang w:val="en-US" w:eastAsia="ja-JP"/>
        </w:rPr>
        <w:t>対応</w:t>
      </w:r>
      <w:r w:rsidR="00124B18">
        <w:rPr>
          <w:rFonts w:ascii="Times New Roman" w:eastAsia="ヒラギノ角ゴ Pro W3" w:hAnsi="Times New Roman" w:cs="Times New Roman" w:hint="eastAsia"/>
          <w:lang w:val="en-US" w:eastAsia="ja-JP"/>
        </w:rPr>
        <w:t>しながら、</w:t>
      </w:r>
      <w:r w:rsidR="00F346A6">
        <w:rPr>
          <w:rFonts w:ascii="Times New Roman" w:eastAsia="ヒラギノ角ゴ Pro W3" w:hAnsi="Times New Roman" w:cs="Times New Roman" w:hint="eastAsia"/>
          <w:lang w:val="en-US" w:eastAsia="ja-JP"/>
        </w:rPr>
        <w:t>通</w:t>
      </w:r>
      <w:r w:rsidR="00124B18">
        <w:rPr>
          <w:rFonts w:ascii="Times New Roman" w:eastAsia="ヒラギノ角ゴ Pro W3" w:hAnsi="Times New Roman" w:cs="Times New Roman" w:hint="eastAsia"/>
          <w:lang w:val="en-US" w:eastAsia="ja-JP"/>
        </w:rPr>
        <w:t>年の</w:t>
      </w:r>
      <w:r w:rsidR="00F346A6">
        <w:rPr>
          <w:rFonts w:ascii="Times New Roman" w:eastAsia="ヒラギノ角ゴ Pro W3" w:hAnsi="Times New Roman" w:cs="Times New Roman" w:hint="eastAsia"/>
          <w:lang w:val="en-US" w:eastAsia="ja-JP"/>
        </w:rPr>
        <w:t>商品</w:t>
      </w:r>
      <w:r w:rsidR="00CA467E">
        <w:rPr>
          <w:rFonts w:ascii="Times New Roman" w:eastAsia="ヒラギノ角ゴ Pro W3" w:hAnsi="Times New Roman" w:cs="Times New Roman" w:hint="eastAsia"/>
          <w:lang w:val="en-US" w:eastAsia="ja-JP"/>
        </w:rPr>
        <w:t>展開も実現していく</w:t>
      </w:r>
      <w:r w:rsidR="009A4BAC">
        <w:rPr>
          <w:rFonts w:ascii="Times New Roman" w:eastAsia="ヒラギノ角ゴ Pro W3" w:hAnsi="Times New Roman" w:cs="Times New Roman" w:hint="eastAsia"/>
          <w:lang w:val="en-US" w:eastAsia="ja-JP"/>
        </w:rPr>
        <w:t>。</w:t>
      </w:r>
    </w:p>
    <w:p w14:paraId="699A536B" w14:textId="77777777" w:rsidR="00E07225" w:rsidRPr="00F77B94" w:rsidRDefault="00E07225">
      <w:pPr>
        <w:rPr>
          <w:rFonts w:ascii="Times New Roman" w:eastAsia="ヒラギノ角ゴ Pro W3" w:hAnsi="Times New Roman" w:cs="Times New Roman"/>
        </w:rPr>
      </w:pPr>
    </w:p>
    <w:p w14:paraId="71D8AC2D" w14:textId="029AED06" w:rsidR="001D1A98" w:rsidRDefault="001D1A98">
      <w:pPr>
        <w:rPr>
          <w:rFonts w:ascii="Times New Roman" w:eastAsia="ヒラギノ角ゴ Pro W3" w:hAnsi="Times New Roman" w:cs="Times New Roman"/>
          <w:lang w:eastAsia="ja-JP"/>
        </w:rPr>
      </w:pPr>
      <w:r w:rsidRPr="00F77B94">
        <w:rPr>
          <w:rFonts w:ascii="Times New Roman" w:eastAsia="ヒラギノ角ゴ Pro W3" w:hAnsi="Times New Roman" w:cs="Times New Roman"/>
        </w:rPr>
        <w:t>For 2019</w:t>
      </w:r>
      <w:r w:rsidR="002779F5" w:rsidRPr="00F77B94">
        <w:rPr>
          <w:rFonts w:ascii="Times New Roman" w:eastAsia="ヒラギノ角ゴ Pro W3" w:hAnsi="Times New Roman" w:cs="Times New Roman"/>
        </w:rPr>
        <w:t>,</w:t>
      </w:r>
      <w:r w:rsidRPr="00F77B94">
        <w:rPr>
          <w:rFonts w:ascii="Times New Roman" w:eastAsia="ヒラギノ角ゴ Pro W3" w:hAnsi="Times New Roman" w:cs="Times New Roman"/>
        </w:rPr>
        <w:t xml:space="preserve"> Strenesse will focus on its D</w:t>
      </w:r>
      <w:r w:rsidR="00E07225" w:rsidRPr="00F77B94">
        <w:rPr>
          <w:rFonts w:ascii="Times New Roman" w:eastAsia="ヒラギノ角ゴ Pro W3" w:hAnsi="Times New Roman" w:cs="Times New Roman"/>
        </w:rPr>
        <w:t>-</w:t>
      </w:r>
      <w:r w:rsidRPr="00F77B94">
        <w:rPr>
          <w:rFonts w:ascii="Times New Roman" w:eastAsia="ヒラギノ角ゴ Pro W3" w:hAnsi="Times New Roman" w:cs="Times New Roman"/>
        </w:rPr>
        <w:t>A</w:t>
      </w:r>
      <w:r w:rsidR="00E07225" w:rsidRPr="00F77B94">
        <w:rPr>
          <w:rFonts w:ascii="Times New Roman" w:eastAsia="ヒラギノ角ゴ Pro W3" w:hAnsi="Times New Roman" w:cs="Times New Roman"/>
        </w:rPr>
        <w:t>-</w:t>
      </w:r>
      <w:r w:rsidRPr="00F77B94">
        <w:rPr>
          <w:rFonts w:ascii="Times New Roman" w:eastAsia="ヒラギノ角ゴ Pro W3" w:hAnsi="Times New Roman" w:cs="Times New Roman"/>
        </w:rPr>
        <w:t xml:space="preserve">CH and international wholesale </w:t>
      </w:r>
      <w:r w:rsidR="00E07225" w:rsidRPr="00F77B94">
        <w:rPr>
          <w:rFonts w:ascii="Times New Roman" w:eastAsia="ヒラギノ角ゴ Pro W3" w:hAnsi="Times New Roman" w:cs="Times New Roman"/>
        </w:rPr>
        <w:t xml:space="preserve">business </w:t>
      </w:r>
      <w:r w:rsidRPr="00F77B94">
        <w:rPr>
          <w:rFonts w:ascii="Times New Roman" w:eastAsia="ヒラギノ角ゴ Pro W3" w:hAnsi="Times New Roman" w:cs="Times New Roman"/>
        </w:rPr>
        <w:t>by supporting existing</w:t>
      </w:r>
      <w:r w:rsidR="00E07225" w:rsidRPr="00F77B94">
        <w:rPr>
          <w:rFonts w:ascii="Times New Roman" w:eastAsia="ヒラギノ角ゴ Pro W3" w:hAnsi="Times New Roman" w:cs="Times New Roman"/>
        </w:rPr>
        <w:t xml:space="preserve"> clients</w:t>
      </w:r>
      <w:r w:rsidRPr="00F77B94">
        <w:rPr>
          <w:rFonts w:ascii="Times New Roman" w:eastAsia="ヒラギノ角ゴ Pro W3" w:hAnsi="Times New Roman" w:cs="Times New Roman"/>
        </w:rPr>
        <w:t xml:space="preserve"> and approaching former partners who can identify with the brand’s DNA. The international wholesale will be coordinated from Milan </w:t>
      </w:r>
      <w:r w:rsidR="00E07225" w:rsidRPr="00F77B94">
        <w:rPr>
          <w:rFonts w:ascii="Times New Roman" w:eastAsia="ヒラギノ角ゴ Pro W3" w:hAnsi="Times New Roman" w:cs="Times New Roman"/>
        </w:rPr>
        <w:t>by</w:t>
      </w:r>
      <w:r w:rsidRPr="00F77B94">
        <w:rPr>
          <w:rFonts w:ascii="Times New Roman" w:eastAsia="ヒラギノ角ゴ Pro W3" w:hAnsi="Times New Roman" w:cs="Times New Roman"/>
        </w:rPr>
        <w:t xml:space="preserve"> a new team. “Starting from a perfect product</w:t>
      </w:r>
      <w:r w:rsidR="00E07225" w:rsidRPr="00F77B94">
        <w:rPr>
          <w:rFonts w:ascii="Times New Roman" w:eastAsia="ヒラギノ角ゴ Pro W3" w:hAnsi="Times New Roman" w:cs="Times New Roman"/>
        </w:rPr>
        <w:t>,</w:t>
      </w:r>
      <w:r w:rsidRPr="00F77B94">
        <w:rPr>
          <w:rFonts w:ascii="Times New Roman" w:eastAsia="ヒラギノ角ゴ Pro W3" w:hAnsi="Times New Roman" w:cs="Times New Roman"/>
        </w:rPr>
        <w:t xml:space="preserve"> we will rely on retail</w:t>
      </w:r>
      <w:r w:rsidR="00E07225" w:rsidRPr="00F77B94">
        <w:rPr>
          <w:rFonts w:ascii="Times New Roman" w:eastAsia="ヒラギノ角ゴ Pro W3" w:hAnsi="Times New Roman" w:cs="Times New Roman"/>
        </w:rPr>
        <w:t>’s</w:t>
      </w:r>
      <w:r w:rsidRPr="00F77B94">
        <w:rPr>
          <w:rFonts w:ascii="Times New Roman" w:eastAsia="ヒラギノ角ゴ Pro W3" w:hAnsi="Times New Roman" w:cs="Times New Roman"/>
        </w:rPr>
        <w:t xml:space="preserve"> advisory skills</w:t>
      </w:r>
      <w:r w:rsidR="00E07225" w:rsidRPr="00F77B94">
        <w:rPr>
          <w:rFonts w:ascii="Times New Roman" w:eastAsia="ヒラギノ角ゴ Pro W3" w:hAnsi="Times New Roman" w:cs="Times New Roman"/>
        </w:rPr>
        <w:t>…</w:t>
      </w:r>
      <w:r w:rsidRPr="00F77B94">
        <w:rPr>
          <w:rFonts w:ascii="Times New Roman" w:eastAsia="ヒラギノ角ゴ Pro W3" w:hAnsi="Times New Roman" w:cs="Times New Roman"/>
        </w:rPr>
        <w:t xml:space="preserve"> We are working on a new store concept and </w:t>
      </w:r>
      <w:r w:rsidR="002779F5" w:rsidRPr="00F77B94">
        <w:rPr>
          <w:rFonts w:ascii="Times New Roman" w:eastAsia="ヒラギノ角ゴ Pro W3" w:hAnsi="Times New Roman" w:cs="Times New Roman"/>
        </w:rPr>
        <w:t>focusing on</w:t>
      </w:r>
      <w:r w:rsidRPr="00F77B94">
        <w:rPr>
          <w:rFonts w:ascii="Times New Roman" w:eastAsia="ヒラギノ角ゴ Pro W3" w:hAnsi="Times New Roman" w:cs="Times New Roman"/>
        </w:rPr>
        <w:t xml:space="preserve"> customer </w:t>
      </w:r>
      <w:r w:rsidR="002779F5" w:rsidRPr="00F77B94">
        <w:rPr>
          <w:rFonts w:ascii="Times New Roman" w:eastAsia="ヒラギノ角ゴ Pro W3" w:hAnsi="Times New Roman" w:cs="Times New Roman"/>
        </w:rPr>
        <w:t>engagement</w:t>
      </w:r>
      <w:r w:rsidRPr="00F77B94">
        <w:rPr>
          <w:rFonts w:ascii="Times New Roman" w:eastAsia="ヒラギノ角ゴ Pro W3" w:hAnsi="Times New Roman" w:cs="Times New Roman"/>
        </w:rPr>
        <w:t>”</w:t>
      </w:r>
      <w:r w:rsidR="00692D1A" w:rsidRPr="00F77B94">
        <w:rPr>
          <w:rFonts w:ascii="Times New Roman" w:eastAsia="ヒラギノ角ゴ Pro W3" w:hAnsi="Times New Roman" w:cs="Times New Roman"/>
        </w:rPr>
        <w:t>,</w:t>
      </w:r>
      <w:r w:rsidRPr="00F77B94">
        <w:rPr>
          <w:rFonts w:ascii="Times New Roman" w:eastAsia="ヒラギノ角ゴ Pro W3" w:hAnsi="Times New Roman" w:cs="Times New Roman"/>
        </w:rPr>
        <w:t xml:space="preserve"> </w:t>
      </w:r>
      <w:r w:rsidR="007A760C" w:rsidRPr="00F77B94">
        <w:rPr>
          <w:rFonts w:ascii="Times New Roman" w:eastAsia="ヒラギノ角ゴ Pro W3" w:hAnsi="Times New Roman" w:cs="Times New Roman"/>
        </w:rPr>
        <w:t>explains</w:t>
      </w:r>
      <w:r w:rsidRPr="00F77B94">
        <w:rPr>
          <w:rFonts w:ascii="Times New Roman" w:eastAsia="ヒラギノ角ゴ Pro W3" w:hAnsi="Times New Roman" w:cs="Times New Roman"/>
        </w:rPr>
        <w:t xml:space="preserve"> CEO Micaela Sabatier with regards to their new e-commerce concept</w:t>
      </w:r>
      <w:r w:rsidR="002779F5" w:rsidRPr="00F77B94">
        <w:rPr>
          <w:rFonts w:ascii="Times New Roman" w:eastAsia="ヒラギノ角ゴ Pro W3" w:hAnsi="Times New Roman" w:cs="Times New Roman"/>
        </w:rPr>
        <w:t xml:space="preserve"> that aims to fulfil </w:t>
      </w:r>
      <w:r w:rsidRPr="00F77B94">
        <w:rPr>
          <w:rFonts w:ascii="Times New Roman" w:eastAsia="ヒラギノ角ゴ Pro W3" w:hAnsi="Times New Roman" w:cs="Times New Roman"/>
        </w:rPr>
        <w:t xml:space="preserve">the customer’s need for expert advise. “We see </w:t>
      </w:r>
      <w:r w:rsidR="007A760C" w:rsidRPr="00F77B94">
        <w:rPr>
          <w:rFonts w:ascii="Times New Roman" w:eastAsia="ヒラギノ角ゴ Pro W3" w:hAnsi="Times New Roman" w:cs="Times New Roman"/>
        </w:rPr>
        <w:t>[</w:t>
      </w:r>
      <w:r w:rsidRPr="00F77B94">
        <w:rPr>
          <w:rFonts w:ascii="Times New Roman" w:eastAsia="ヒラギノ角ゴ Pro W3" w:hAnsi="Times New Roman" w:cs="Times New Roman"/>
        </w:rPr>
        <w:t>online</w:t>
      </w:r>
      <w:r w:rsidR="002779F5" w:rsidRPr="00F77B94">
        <w:rPr>
          <w:rFonts w:ascii="Times New Roman" w:eastAsia="ヒラギノ角ゴ Pro W3" w:hAnsi="Times New Roman" w:cs="Times New Roman"/>
        </w:rPr>
        <w:t xml:space="preserve"> retail</w:t>
      </w:r>
      <w:r w:rsidR="007A760C" w:rsidRPr="00F77B94">
        <w:rPr>
          <w:rFonts w:ascii="Times New Roman" w:eastAsia="ヒラギノ角ゴ Pro W3" w:hAnsi="Times New Roman" w:cs="Times New Roman"/>
        </w:rPr>
        <w:t>]</w:t>
      </w:r>
      <w:r w:rsidRPr="00F77B94">
        <w:rPr>
          <w:rFonts w:ascii="Times New Roman" w:eastAsia="ヒラギノ角ゴ Pro W3" w:hAnsi="Times New Roman" w:cs="Times New Roman"/>
        </w:rPr>
        <w:t xml:space="preserve"> as </w:t>
      </w:r>
      <w:r w:rsidR="007A760C" w:rsidRPr="00F77B94">
        <w:rPr>
          <w:rFonts w:ascii="Times New Roman" w:eastAsia="ヒラギノ角ゴ Pro W3" w:hAnsi="Times New Roman" w:cs="Times New Roman"/>
        </w:rPr>
        <w:t>an opportunity</w:t>
      </w:r>
      <w:r w:rsidR="002779F5" w:rsidRPr="00F77B94">
        <w:rPr>
          <w:rFonts w:ascii="Times New Roman" w:eastAsia="ヒラギノ角ゴ Pro W3" w:hAnsi="Times New Roman" w:cs="Times New Roman"/>
        </w:rPr>
        <w:t>.</w:t>
      </w:r>
      <w:r w:rsidRPr="00F77B94">
        <w:rPr>
          <w:rFonts w:ascii="Times New Roman" w:eastAsia="ヒラギノ角ゴ Pro W3" w:hAnsi="Times New Roman" w:cs="Times New Roman"/>
        </w:rPr>
        <w:t xml:space="preserve">” Sabatier is confident </w:t>
      </w:r>
      <w:r w:rsidR="007A760C" w:rsidRPr="00F77B94">
        <w:rPr>
          <w:rFonts w:ascii="Times New Roman" w:eastAsia="ヒラギノ角ゴ Pro W3" w:hAnsi="Times New Roman" w:cs="Times New Roman"/>
        </w:rPr>
        <w:t xml:space="preserve">she will be able </w:t>
      </w:r>
      <w:r w:rsidRPr="00F77B94">
        <w:rPr>
          <w:rFonts w:ascii="Times New Roman" w:eastAsia="ヒラギノ角ゴ Pro W3" w:hAnsi="Times New Roman" w:cs="Times New Roman"/>
        </w:rPr>
        <w:t xml:space="preserve">to expand the company with the help of </w:t>
      </w:r>
      <w:r w:rsidR="007A760C" w:rsidRPr="00F77B94">
        <w:rPr>
          <w:rFonts w:ascii="Times New Roman" w:eastAsia="ヒラギノ角ゴ Pro W3" w:hAnsi="Times New Roman" w:cs="Times New Roman"/>
        </w:rPr>
        <w:t>a</w:t>
      </w:r>
      <w:r w:rsidRPr="00F77B94">
        <w:rPr>
          <w:rFonts w:ascii="Times New Roman" w:eastAsia="ヒラギノ角ゴ Pro W3" w:hAnsi="Times New Roman" w:cs="Times New Roman"/>
        </w:rPr>
        <w:t xml:space="preserve"> growing number of e-commerce retailers and their wider reach.</w:t>
      </w:r>
    </w:p>
    <w:p w14:paraId="354EF5B0" w14:textId="74447C60" w:rsidR="0037053A" w:rsidRPr="00360707" w:rsidRDefault="0037053A">
      <w:pPr>
        <w:rPr>
          <w:rFonts w:ascii="Times New Roman" w:eastAsia="ヒラギノ角ゴ Pro W3" w:hAnsi="Times New Roman" w:cs="Times New Roman" w:hint="eastAsia"/>
          <w:lang w:val="en-US" w:eastAsia="ja-JP"/>
        </w:rPr>
      </w:pPr>
      <w:r>
        <w:rPr>
          <w:rFonts w:ascii="Times New Roman" w:eastAsia="ヒラギノ角ゴ Pro W3" w:hAnsi="Times New Roman" w:cs="Times New Roman" w:hint="eastAsia"/>
          <w:lang w:eastAsia="ja-JP"/>
        </w:rPr>
        <w:t>2019</w:t>
      </w:r>
      <w:r>
        <w:rPr>
          <w:rFonts w:ascii="Times New Roman" w:eastAsia="ヒラギノ角ゴ Pro W3" w:hAnsi="Times New Roman" w:cs="Times New Roman" w:hint="eastAsia"/>
          <w:lang w:eastAsia="ja-JP"/>
        </w:rPr>
        <w:t>年に向けて、ストラネスは、現在の気候</w:t>
      </w:r>
      <w:r w:rsidR="00360707">
        <w:rPr>
          <w:rFonts w:ascii="Times New Roman" w:eastAsia="ヒラギノ角ゴ Pro W3" w:hAnsi="Times New Roman" w:cs="Times New Roman" w:hint="eastAsia"/>
          <w:lang w:eastAsia="ja-JP"/>
        </w:rPr>
        <w:t>変動へのサポートと</w:t>
      </w:r>
      <w:r>
        <w:rPr>
          <w:rFonts w:ascii="Times New Roman" w:eastAsia="ヒラギノ角ゴ Pro W3" w:hAnsi="Times New Roman" w:cs="Times New Roman" w:hint="eastAsia"/>
          <w:lang w:eastAsia="ja-JP"/>
        </w:rPr>
        <w:t>、</w:t>
      </w:r>
      <w:r w:rsidR="00360707">
        <w:rPr>
          <w:rFonts w:ascii="Times New Roman" w:eastAsia="ヒラギノ角ゴ Pro W3" w:hAnsi="Times New Roman" w:cs="Times New Roman" w:hint="eastAsia"/>
          <w:lang w:eastAsia="ja-JP"/>
        </w:rPr>
        <w:t>ブランドの</w:t>
      </w:r>
      <w:r w:rsidR="00360707">
        <w:rPr>
          <w:rFonts w:ascii="Times New Roman" w:eastAsia="ヒラギノ角ゴ Pro W3" w:hAnsi="Times New Roman" w:cs="Times New Roman"/>
          <w:lang w:eastAsia="ja-JP"/>
        </w:rPr>
        <w:t>D</w:t>
      </w:r>
      <w:r w:rsidR="00360707">
        <w:rPr>
          <w:rFonts w:ascii="Times New Roman" w:eastAsia="ヒラギノ角ゴ Pro W3" w:hAnsi="Times New Roman" w:cs="Times New Roman"/>
          <w:lang w:val="en-US" w:eastAsia="ja-JP"/>
        </w:rPr>
        <w:t>NA</w:t>
      </w:r>
      <w:r w:rsidR="00360707">
        <w:rPr>
          <w:rFonts w:ascii="Times New Roman" w:eastAsia="ヒラギノ角ゴ Pro W3" w:hAnsi="Times New Roman" w:cs="Times New Roman" w:hint="eastAsia"/>
          <w:lang w:val="en-US" w:eastAsia="ja-JP"/>
        </w:rPr>
        <w:t>を認識できる</w:t>
      </w:r>
      <w:r>
        <w:rPr>
          <w:rFonts w:ascii="Times New Roman" w:eastAsia="ヒラギノ角ゴ Pro W3" w:hAnsi="Times New Roman" w:cs="Times New Roman" w:hint="eastAsia"/>
          <w:lang w:eastAsia="ja-JP"/>
        </w:rPr>
        <w:t>旧パートナーにアプローチしながら、ドイツ・オース</w:t>
      </w:r>
      <w:r w:rsidR="00034D44">
        <w:rPr>
          <w:rFonts w:ascii="Times New Roman" w:eastAsia="ヒラギノ角ゴ Pro W3" w:hAnsi="Times New Roman" w:cs="Times New Roman" w:hint="eastAsia"/>
          <w:lang w:eastAsia="ja-JP"/>
        </w:rPr>
        <w:t>トリア・スイスおよび国際的な卸売ビジネスへ力を注いでいきたい考えだ。</w:t>
      </w:r>
      <w:r w:rsidR="0061169A">
        <w:rPr>
          <w:rFonts w:ascii="Times New Roman" w:eastAsia="ヒラギノ角ゴ Pro W3" w:hAnsi="Times New Roman" w:cs="Times New Roman" w:hint="eastAsia"/>
          <w:lang w:eastAsia="ja-JP"/>
        </w:rPr>
        <w:t>国際的な卸売は、新チームによってミラノから運営される予定だ。</w:t>
      </w:r>
      <w:r w:rsidR="00FD04D9">
        <w:rPr>
          <w:rFonts w:ascii="Times New Roman" w:eastAsia="ヒラギノ角ゴ Pro W3" w:hAnsi="Times New Roman" w:cs="Times New Roman" w:hint="eastAsia"/>
          <w:lang w:eastAsia="ja-JP"/>
        </w:rPr>
        <w:t>「リテール</w:t>
      </w:r>
      <w:r w:rsidR="00B40B1D">
        <w:rPr>
          <w:rFonts w:ascii="Times New Roman" w:eastAsia="ヒラギノ角ゴ Pro W3" w:hAnsi="Times New Roman" w:cs="Times New Roman" w:hint="eastAsia"/>
          <w:lang w:eastAsia="ja-JP"/>
        </w:rPr>
        <w:t>が持つ</w:t>
      </w:r>
      <w:r w:rsidR="00FD04D9">
        <w:rPr>
          <w:rFonts w:ascii="Times New Roman" w:eastAsia="ヒラギノ角ゴ Pro W3" w:hAnsi="Times New Roman" w:cs="Times New Roman" w:hint="eastAsia"/>
          <w:lang w:eastAsia="ja-JP"/>
        </w:rPr>
        <w:t>アドバイザー</w:t>
      </w:r>
      <w:r w:rsidR="00B40B1D">
        <w:rPr>
          <w:rFonts w:ascii="Times New Roman" w:eastAsia="ヒラギノ角ゴ Pro W3" w:hAnsi="Times New Roman" w:cs="Times New Roman" w:hint="eastAsia"/>
          <w:lang w:eastAsia="ja-JP"/>
        </w:rPr>
        <w:t>としてのスキル</w:t>
      </w:r>
      <w:r w:rsidR="00FD04D9">
        <w:rPr>
          <w:rFonts w:ascii="Times New Roman" w:eastAsia="ヒラギノ角ゴ Pro W3" w:hAnsi="Times New Roman" w:cs="Times New Roman" w:hint="eastAsia"/>
          <w:lang w:eastAsia="ja-JP"/>
        </w:rPr>
        <w:t>を頼りに、</w:t>
      </w:r>
      <w:r w:rsidR="00FD04D9">
        <w:rPr>
          <w:rFonts w:ascii="Times New Roman" w:eastAsia="ヒラギノ角ゴ Pro W3" w:hAnsi="Times New Roman" w:cs="Times New Roman" w:hint="eastAsia"/>
          <w:lang w:eastAsia="ja-JP"/>
        </w:rPr>
        <w:t>完璧な商品を提供することから着手し</w:t>
      </w:r>
      <w:r w:rsidR="00FD04D9">
        <w:rPr>
          <w:rFonts w:ascii="Times New Roman" w:eastAsia="ヒラギノ角ゴ Pro W3" w:hAnsi="Times New Roman" w:cs="Times New Roman" w:hint="eastAsia"/>
          <w:lang w:eastAsia="ja-JP"/>
        </w:rPr>
        <w:t>ていく予定です。</w:t>
      </w:r>
      <w:r w:rsidR="00B40B1D">
        <w:rPr>
          <w:rFonts w:ascii="Times New Roman" w:eastAsia="ヒラギノ角ゴ Pro W3" w:hAnsi="Times New Roman" w:cs="Times New Roman" w:hint="eastAsia"/>
          <w:lang w:eastAsia="ja-JP"/>
        </w:rPr>
        <w:t>また</w:t>
      </w:r>
      <w:r w:rsidR="00FD04D9">
        <w:rPr>
          <w:rFonts w:ascii="Times New Roman" w:eastAsia="ヒラギノ角ゴ Pro W3" w:hAnsi="Times New Roman" w:cs="Times New Roman" w:hint="eastAsia"/>
          <w:lang w:eastAsia="ja-JP"/>
        </w:rPr>
        <w:t>私たちは</w:t>
      </w:r>
      <w:r w:rsidR="00B40B1D">
        <w:rPr>
          <w:rFonts w:ascii="Times New Roman" w:eastAsia="ヒラギノ角ゴ Pro W3" w:hAnsi="Times New Roman" w:cs="Times New Roman" w:hint="eastAsia"/>
          <w:lang w:eastAsia="ja-JP"/>
        </w:rPr>
        <w:t>、</w:t>
      </w:r>
      <w:r w:rsidR="00F1362F">
        <w:rPr>
          <w:rFonts w:ascii="Times New Roman" w:eastAsia="ヒラギノ角ゴ Pro W3" w:hAnsi="Times New Roman" w:cs="Times New Roman" w:hint="eastAsia"/>
          <w:lang w:eastAsia="ja-JP"/>
        </w:rPr>
        <w:t>新</w:t>
      </w:r>
      <w:r w:rsidR="00B40B1D">
        <w:rPr>
          <w:rFonts w:ascii="Times New Roman" w:eastAsia="ヒラギノ角ゴ Pro W3" w:hAnsi="Times New Roman" w:cs="Times New Roman" w:hint="eastAsia"/>
          <w:lang w:eastAsia="ja-JP"/>
        </w:rPr>
        <w:t>しい</w:t>
      </w:r>
      <w:r w:rsidR="00F1362F">
        <w:rPr>
          <w:rFonts w:ascii="Times New Roman" w:eastAsia="ヒラギノ角ゴ Pro W3" w:hAnsi="Times New Roman" w:cs="Times New Roman" w:hint="eastAsia"/>
          <w:lang w:eastAsia="ja-JP"/>
        </w:rPr>
        <w:t>ストアコンセプトを構築中で、顧客</w:t>
      </w:r>
      <w:r w:rsidR="00F1362F" w:rsidRPr="00F1362F">
        <w:rPr>
          <w:rFonts w:ascii="Times New Roman" w:eastAsia="ヒラギノ角ゴ Pro W3" w:hAnsi="Times New Roman" w:cs="Times New Roman" w:hint="eastAsia"/>
          <w:lang w:eastAsia="ja-JP"/>
        </w:rPr>
        <w:t>エンゲージメント</w:t>
      </w:r>
      <w:r w:rsidR="00F1362F">
        <w:rPr>
          <w:rFonts w:ascii="Times New Roman" w:eastAsia="ヒラギノ角ゴ Pro W3" w:hAnsi="Times New Roman" w:cs="Times New Roman" w:hint="eastAsia"/>
          <w:lang w:eastAsia="ja-JP"/>
        </w:rPr>
        <w:t>に焦点を絞っていきます</w:t>
      </w:r>
      <w:r w:rsidR="00864D1B">
        <w:rPr>
          <w:rFonts w:ascii="Times New Roman" w:eastAsia="ヒラギノ角ゴ Pro W3" w:hAnsi="Times New Roman" w:cs="Times New Roman" w:hint="eastAsia"/>
          <w:lang w:eastAsia="ja-JP"/>
        </w:rPr>
        <w:t>」と、</w:t>
      </w:r>
      <w:r w:rsidR="00E9425C">
        <w:rPr>
          <w:rFonts w:ascii="Times New Roman" w:eastAsia="ヒラギノ角ゴ Pro W3" w:hAnsi="Times New Roman" w:cs="Times New Roman" w:hint="eastAsia"/>
          <w:lang w:eastAsia="ja-JP"/>
        </w:rPr>
        <w:t>専門家のアドバイスを得たいという</w:t>
      </w:r>
      <w:r w:rsidR="00317C83">
        <w:rPr>
          <w:rFonts w:ascii="Times New Roman" w:eastAsia="ヒラギノ角ゴ Pro W3" w:hAnsi="Times New Roman" w:cs="Times New Roman" w:hint="eastAsia"/>
          <w:lang w:eastAsia="ja-JP"/>
        </w:rPr>
        <w:t>顧客のニーズを満たすことを目標にした</w:t>
      </w:r>
      <w:r w:rsidR="00E9425C">
        <w:rPr>
          <w:rFonts w:ascii="Times New Roman" w:eastAsia="ヒラギノ角ゴ Pro W3" w:hAnsi="Times New Roman" w:cs="Times New Roman" w:hint="eastAsia"/>
          <w:lang w:eastAsia="ja-JP"/>
        </w:rPr>
        <w:t>、</w:t>
      </w:r>
      <w:r w:rsidR="00B6017F">
        <w:rPr>
          <w:rFonts w:ascii="Times New Roman" w:eastAsia="ヒラギノ角ゴ Pro W3" w:hAnsi="Times New Roman" w:cs="Times New Roman"/>
          <w:lang w:val="en-US" w:eastAsia="ja-JP"/>
        </w:rPr>
        <w:t>e-</w:t>
      </w:r>
      <w:r w:rsidR="00B6017F">
        <w:rPr>
          <w:rFonts w:ascii="Times New Roman" w:eastAsia="ヒラギノ角ゴ Pro W3" w:hAnsi="Times New Roman" w:cs="Times New Roman" w:hint="eastAsia"/>
          <w:lang w:val="en-US" w:eastAsia="ja-JP"/>
        </w:rPr>
        <w:t>コマース</w:t>
      </w:r>
      <w:r w:rsidR="00E9425C">
        <w:rPr>
          <w:rFonts w:ascii="Times New Roman" w:eastAsia="ヒラギノ角ゴ Pro W3" w:hAnsi="Times New Roman" w:cs="Times New Roman" w:hint="eastAsia"/>
          <w:lang w:val="en-US" w:eastAsia="ja-JP"/>
        </w:rPr>
        <w:t>の</w:t>
      </w:r>
      <w:r w:rsidR="00E9425C">
        <w:rPr>
          <w:rFonts w:ascii="Times New Roman" w:eastAsia="ヒラギノ角ゴ Pro W3" w:hAnsi="Times New Roman" w:cs="Times New Roman" w:hint="eastAsia"/>
          <w:lang w:eastAsia="ja-JP"/>
        </w:rPr>
        <w:t>新</w:t>
      </w:r>
      <w:r w:rsidR="00A05079">
        <w:rPr>
          <w:rFonts w:ascii="Times New Roman" w:eastAsia="ヒラギノ角ゴ Pro W3" w:hAnsi="Times New Roman" w:cs="Times New Roman" w:hint="eastAsia"/>
          <w:lang w:val="en-US" w:eastAsia="ja-JP"/>
        </w:rPr>
        <w:t>コンセプトに関して、</w:t>
      </w:r>
      <w:r w:rsidR="00864D1B">
        <w:rPr>
          <w:rFonts w:ascii="Times New Roman" w:eastAsia="ヒラギノ角ゴ Pro W3" w:hAnsi="Times New Roman" w:cs="Times New Roman" w:hint="eastAsia"/>
          <w:lang w:eastAsia="ja-JP"/>
        </w:rPr>
        <w:t>ミカエラ・サバティエ</w:t>
      </w:r>
      <w:r w:rsidR="00864D1B">
        <w:rPr>
          <w:rFonts w:ascii="Times New Roman" w:eastAsia="ヒラギノ角ゴ Pro W3" w:hAnsi="Times New Roman" w:cs="Times New Roman"/>
          <w:lang w:eastAsia="ja-JP"/>
        </w:rPr>
        <w:t>C</w:t>
      </w:r>
      <w:r w:rsidR="00864D1B">
        <w:rPr>
          <w:rFonts w:ascii="Times New Roman" w:eastAsia="ヒラギノ角ゴ Pro W3" w:hAnsi="Times New Roman" w:cs="Times New Roman"/>
          <w:lang w:val="en-US" w:eastAsia="ja-JP"/>
        </w:rPr>
        <w:t>EO</w:t>
      </w:r>
      <w:r w:rsidR="00864D1B">
        <w:rPr>
          <w:rFonts w:ascii="Times New Roman" w:eastAsia="ヒラギノ角ゴ Pro W3" w:hAnsi="Times New Roman" w:cs="Times New Roman" w:hint="eastAsia"/>
          <w:lang w:val="en-US" w:eastAsia="ja-JP"/>
        </w:rPr>
        <w:t>は説明</w:t>
      </w:r>
      <w:r w:rsidR="007A4451">
        <w:rPr>
          <w:rFonts w:ascii="Times New Roman" w:eastAsia="ヒラギノ角ゴ Pro W3" w:hAnsi="Times New Roman" w:cs="Times New Roman" w:hint="eastAsia"/>
          <w:lang w:val="en-US" w:eastAsia="ja-JP"/>
        </w:rPr>
        <w:t>する</w:t>
      </w:r>
      <w:r w:rsidR="00F1362F">
        <w:rPr>
          <w:rFonts w:ascii="Times New Roman" w:eastAsia="ヒラギノ角ゴ Pro W3" w:hAnsi="Times New Roman" w:cs="Times New Roman" w:hint="eastAsia"/>
          <w:lang w:eastAsia="ja-JP"/>
        </w:rPr>
        <w:t>。</w:t>
      </w:r>
      <w:r w:rsidR="007A4451">
        <w:rPr>
          <w:rFonts w:ascii="Times New Roman" w:eastAsia="ヒラギノ角ゴ Pro W3" w:hAnsi="Times New Roman" w:cs="Times New Roman" w:hint="eastAsia"/>
          <w:lang w:eastAsia="ja-JP"/>
        </w:rPr>
        <w:t>「</w:t>
      </w:r>
      <w:r w:rsidR="00B40B1D">
        <w:rPr>
          <w:rFonts w:ascii="Times New Roman" w:eastAsia="ヒラギノ角ゴ Pro W3" w:hAnsi="Times New Roman" w:cs="Times New Roman" w:hint="eastAsia"/>
          <w:lang w:eastAsia="ja-JP"/>
        </w:rPr>
        <w:t>私たちは、</w:t>
      </w:r>
      <w:r w:rsidR="003C483E">
        <w:rPr>
          <w:rFonts w:ascii="Times New Roman" w:eastAsia="ヒラギノ角ゴ Pro W3" w:hAnsi="Times New Roman" w:cs="Times New Roman" w:hint="eastAsia"/>
          <w:lang w:eastAsia="ja-JP"/>
        </w:rPr>
        <w:t>オンラインのリテールを好機と捉えてい</w:t>
      </w:r>
      <w:r w:rsidR="00B40B1D">
        <w:rPr>
          <w:rFonts w:ascii="Times New Roman" w:eastAsia="ヒラギノ角ゴ Pro W3" w:hAnsi="Times New Roman" w:cs="Times New Roman" w:hint="eastAsia"/>
          <w:lang w:eastAsia="ja-JP"/>
        </w:rPr>
        <w:t>るのです</w:t>
      </w:r>
      <w:r w:rsidR="003C483E">
        <w:rPr>
          <w:rFonts w:ascii="Times New Roman" w:eastAsia="ヒラギノ角ゴ Pro W3" w:hAnsi="Times New Roman" w:cs="Times New Roman" w:hint="eastAsia"/>
          <w:lang w:eastAsia="ja-JP"/>
        </w:rPr>
        <w:t>」。</w:t>
      </w:r>
      <w:r w:rsidR="003C483E">
        <w:rPr>
          <w:rFonts w:ascii="Times New Roman" w:eastAsia="ヒラギノ角ゴ Pro W3" w:hAnsi="Times New Roman" w:cs="Times New Roman" w:hint="eastAsia"/>
          <w:lang w:eastAsia="ja-JP"/>
        </w:rPr>
        <w:t>サバティエ</w:t>
      </w:r>
      <w:r w:rsidR="003C483E">
        <w:rPr>
          <w:rFonts w:ascii="Times New Roman" w:eastAsia="ヒラギノ角ゴ Pro W3" w:hAnsi="Times New Roman" w:cs="Times New Roman" w:hint="eastAsia"/>
          <w:lang w:eastAsia="ja-JP"/>
        </w:rPr>
        <w:t>氏は、</w:t>
      </w:r>
      <w:r w:rsidR="00302B93">
        <w:rPr>
          <w:rFonts w:ascii="Times New Roman" w:eastAsia="ヒラギノ角ゴ Pro W3" w:hAnsi="Times New Roman" w:cs="Times New Roman" w:hint="eastAsia"/>
          <w:lang w:eastAsia="ja-JP"/>
        </w:rPr>
        <w:t>成長を続ける</w:t>
      </w:r>
      <w:r w:rsidR="00302B93">
        <w:rPr>
          <w:rFonts w:ascii="Times New Roman" w:eastAsia="ヒラギノ角ゴ Pro W3" w:hAnsi="Times New Roman" w:cs="Times New Roman"/>
          <w:lang w:val="en-US" w:eastAsia="ja-JP"/>
        </w:rPr>
        <w:t>e-</w:t>
      </w:r>
      <w:r w:rsidR="00302B93">
        <w:rPr>
          <w:rFonts w:ascii="Times New Roman" w:eastAsia="ヒラギノ角ゴ Pro W3" w:hAnsi="Times New Roman" w:cs="Times New Roman" w:hint="eastAsia"/>
          <w:lang w:val="en-US" w:eastAsia="ja-JP"/>
        </w:rPr>
        <w:t>コマースのリテーラーと幅広い</w:t>
      </w:r>
      <w:r w:rsidR="00B40B1D">
        <w:rPr>
          <w:rFonts w:ascii="Times New Roman" w:eastAsia="ヒラギノ角ゴ Pro W3" w:hAnsi="Times New Roman" w:cs="Times New Roman" w:hint="eastAsia"/>
          <w:lang w:val="en-US" w:eastAsia="ja-JP"/>
        </w:rPr>
        <w:t>自社</w:t>
      </w:r>
      <w:r w:rsidR="00302B93">
        <w:rPr>
          <w:rFonts w:ascii="Times New Roman" w:eastAsia="ヒラギノ角ゴ Pro W3" w:hAnsi="Times New Roman" w:cs="Times New Roman" w:hint="eastAsia"/>
          <w:lang w:val="en-US" w:eastAsia="ja-JP"/>
        </w:rPr>
        <w:t>リサーチを支えに、</w:t>
      </w:r>
      <w:r w:rsidR="003C483E">
        <w:rPr>
          <w:rFonts w:ascii="Times New Roman" w:eastAsia="ヒラギノ角ゴ Pro W3" w:hAnsi="Times New Roman" w:cs="Times New Roman" w:hint="eastAsia"/>
          <w:lang w:eastAsia="ja-JP"/>
        </w:rPr>
        <w:t>企業を拡大していけると自負</w:t>
      </w:r>
      <w:r w:rsidR="00302B93">
        <w:rPr>
          <w:rFonts w:ascii="Times New Roman" w:eastAsia="ヒラギノ角ゴ Pro W3" w:hAnsi="Times New Roman" w:cs="Times New Roman" w:hint="eastAsia"/>
          <w:lang w:eastAsia="ja-JP"/>
        </w:rPr>
        <w:t>している</w:t>
      </w:r>
      <w:r w:rsidR="003C483E">
        <w:rPr>
          <w:rFonts w:ascii="Times New Roman" w:eastAsia="ヒラギノ角ゴ Pro W3" w:hAnsi="Times New Roman" w:cs="Times New Roman" w:hint="eastAsia"/>
          <w:lang w:eastAsia="ja-JP"/>
        </w:rPr>
        <w:t>。</w:t>
      </w:r>
    </w:p>
    <w:p w14:paraId="2D092CC4" w14:textId="77777777" w:rsidR="007A760C" w:rsidRPr="00F77B94" w:rsidRDefault="007A760C">
      <w:pPr>
        <w:rPr>
          <w:rFonts w:ascii="Times New Roman" w:eastAsia="ヒラギノ角ゴ Pro W3" w:hAnsi="Times New Roman" w:cs="Times New Roman"/>
        </w:rPr>
      </w:pPr>
    </w:p>
    <w:p w14:paraId="205225CC" w14:textId="11F9C1B0" w:rsidR="001D1A98" w:rsidRDefault="007A760C" w:rsidP="001D1A98">
      <w:pPr>
        <w:rPr>
          <w:rFonts w:ascii="Times New Roman" w:eastAsia="ヒラギノ角ゴ Pro W3" w:hAnsi="Times New Roman" w:cs="Times New Roman"/>
        </w:rPr>
      </w:pPr>
      <w:r w:rsidRPr="00F77B94">
        <w:rPr>
          <w:rFonts w:ascii="Times New Roman" w:eastAsia="ヒラギノ角ゴ Pro W3" w:hAnsi="Times New Roman" w:cs="Times New Roman"/>
        </w:rPr>
        <w:lastRenderedPageBreak/>
        <w:t>Strenesse collections offer intelligent designs that convey effortlessness. High-end materials are paired with first-rate production methods. The latest</w:t>
      </w:r>
      <w:r w:rsidR="001D1A98" w:rsidRPr="00F77B94">
        <w:rPr>
          <w:rFonts w:ascii="Times New Roman" w:eastAsia="ヒラギノ角ゴ Pro W3" w:hAnsi="Times New Roman" w:cs="Times New Roman"/>
        </w:rPr>
        <w:t xml:space="preserve"> introductions include </w:t>
      </w:r>
      <w:r w:rsidRPr="00F77B94">
        <w:rPr>
          <w:rFonts w:ascii="Times New Roman" w:eastAsia="ヒラギノ角ゴ Pro W3" w:hAnsi="Times New Roman" w:cs="Times New Roman"/>
        </w:rPr>
        <w:t>the ‘Iconic’</w:t>
      </w:r>
      <w:r w:rsidR="001D1A98" w:rsidRPr="00F77B94">
        <w:rPr>
          <w:rFonts w:ascii="Times New Roman" w:eastAsia="ヒラギノ角ゴ Pro W3" w:hAnsi="Times New Roman" w:cs="Times New Roman"/>
        </w:rPr>
        <w:t xml:space="preserve"> programme</w:t>
      </w:r>
      <w:r w:rsidRPr="00F77B94">
        <w:rPr>
          <w:rFonts w:ascii="Times New Roman" w:eastAsia="ヒラギノ角ゴ Pro W3" w:hAnsi="Times New Roman" w:cs="Times New Roman"/>
        </w:rPr>
        <w:t xml:space="preserve"> that offers</w:t>
      </w:r>
      <w:r w:rsidR="0073358D" w:rsidRPr="00F77B94">
        <w:rPr>
          <w:rFonts w:ascii="Times New Roman" w:eastAsia="ヒラギノ角ゴ Pro W3" w:hAnsi="Times New Roman" w:cs="Times New Roman"/>
        </w:rPr>
        <w:t xml:space="preserve"> of timeless, purist items</w:t>
      </w:r>
      <w:r w:rsidR="001D1A98" w:rsidRPr="00F77B94">
        <w:rPr>
          <w:rFonts w:ascii="Times New Roman" w:eastAsia="ヒラギノ角ゴ Pro W3" w:hAnsi="Times New Roman" w:cs="Times New Roman"/>
        </w:rPr>
        <w:t xml:space="preserve">. “They are easy luxury pieces with a soul”, says Sabatier. This 30-piece programme will be available permanently </w:t>
      </w:r>
      <w:r w:rsidRPr="00F77B94">
        <w:rPr>
          <w:rFonts w:ascii="Times New Roman" w:eastAsia="ヒラギノ角ゴ Pro W3" w:hAnsi="Times New Roman" w:cs="Times New Roman"/>
        </w:rPr>
        <w:t>from</w:t>
      </w:r>
      <w:r w:rsidR="001D1A98" w:rsidRPr="00F77B94">
        <w:rPr>
          <w:rFonts w:ascii="Times New Roman" w:eastAsia="ヒラギノ角ゴ Pro W3" w:hAnsi="Times New Roman" w:cs="Times New Roman"/>
        </w:rPr>
        <w:t xml:space="preserve"> May and </w:t>
      </w:r>
      <w:r w:rsidRPr="00F77B94">
        <w:rPr>
          <w:rFonts w:ascii="Times New Roman" w:eastAsia="ヒラギノ角ゴ Pro W3" w:hAnsi="Times New Roman" w:cs="Times New Roman"/>
        </w:rPr>
        <w:t>includes</w:t>
      </w:r>
      <w:r w:rsidR="001D1A98" w:rsidRPr="00F77B94">
        <w:rPr>
          <w:rFonts w:ascii="Times New Roman" w:eastAsia="ヒラギノ角ゴ Pro W3" w:hAnsi="Times New Roman" w:cs="Times New Roman"/>
        </w:rPr>
        <w:t xml:space="preserve"> blazers made from Italian wool</w:t>
      </w:r>
      <w:r w:rsidRPr="00F77B94">
        <w:rPr>
          <w:rFonts w:ascii="Times New Roman" w:eastAsia="ヒラギノ角ゴ Pro W3" w:hAnsi="Times New Roman" w:cs="Times New Roman"/>
        </w:rPr>
        <w:t xml:space="preserve">, </w:t>
      </w:r>
      <w:r w:rsidR="001D1A98" w:rsidRPr="00F77B94">
        <w:rPr>
          <w:rFonts w:ascii="Times New Roman" w:eastAsia="ヒラギノ角ゴ Pro W3" w:hAnsi="Times New Roman" w:cs="Times New Roman"/>
        </w:rPr>
        <w:t xml:space="preserve">silk blouses </w:t>
      </w:r>
      <w:r w:rsidRPr="00F77B94">
        <w:rPr>
          <w:rFonts w:ascii="Times New Roman" w:eastAsia="ヒラギノ角ゴ Pro W3" w:hAnsi="Times New Roman" w:cs="Times New Roman"/>
        </w:rPr>
        <w:t>and</w:t>
      </w:r>
      <w:r w:rsidR="001D1A98" w:rsidRPr="00F77B94">
        <w:rPr>
          <w:rFonts w:ascii="Times New Roman" w:eastAsia="ヒラギノ角ゴ Pro W3" w:hAnsi="Times New Roman" w:cs="Times New Roman"/>
        </w:rPr>
        <w:t xml:space="preserve"> double</w:t>
      </w:r>
      <w:r w:rsidR="002779F5" w:rsidRPr="00F77B94">
        <w:rPr>
          <w:rFonts w:ascii="Times New Roman" w:eastAsia="ヒラギノ角ゴ Pro W3" w:hAnsi="Times New Roman" w:cs="Times New Roman"/>
        </w:rPr>
        <w:t>-</w:t>
      </w:r>
      <w:del w:id="1" w:author="Microsoft Office User" w:date="2018-12-01T18:49:00Z">
        <w:r w:rsidR="002779F5" w:rsidRPr="00F77B94" w:rsidDel="0078521C">
          <w:rPr>
            <w:rFonts w:ascii="Times New Roman" w:eastAsia="ヒラギノ角ゴ Pro W3" w:hAnsi="Times New Roman" w:cs="Times New Roman"/>
          </w:rPr>
          <w:delText xml:space="preserve">breasted </w:delText>
        </w:r>
      </w:del>
      <w:ins w:id="2" w:author="Microsoft Office User" w:date="2018-12-01T18:49:00Z">
        <w:r w:rsidR="0078521C" w:rsidRPr="00F77B94">
          <w:rPr>
            <w:rFonts w:ascii="Times New Roman" w:eastAsia="ヒラギノ角ゴ Pro W3" w:hAnsi="Times New Roman" w:cs="Times New Roman"/>
          </w:rPr>
          <w:t xml:space="preserve">faced </w:t>
        </w:r>
      </w:ins>
      <w:r w:rsidR="001D1A98" w:rsidRPr="00F77B94">
        <w:rPr>
          <w:rFonts w:ascii="Times New Roman" w:eastAsia="ヒラギノ角ゴ Pro W3" w:hAnsi="Times New Roman" w:cs="Times New Roman"/>
        </w:rPr>
        <w:t xml:space="preserve">coats. Colors will </w:t>
      </w:r>
      <w:r w:rsidRPr="00F77B94">
        <w:rPr>
          <w:rFonts w:ascii="Times New Roman" w:eastAsia="ヒラギノ角ゴ Pro W3" w:hAnsi="Times New Roman" w:cs="Times New Roman"/>
        </w:rPr>
        <w:t>range</w:t>
      </w:r>
      <w:r w:rsidR="001D1A98" w:rsidRPr="00F77B94">
        <w:rPr>
          <w:rFonts w:ascii="Times New Roman" w:eastAsia="ヒラギノ角ゴ Pro W3" w:hAnsi="Times New Roman" w:cs="Times New Roman"/>
        </w:rPr>
        <w:t xml:space="preserve"> from </w:t>
      </w:r>
      <w:r w:rsidRPr="00F77B94">
        <w:rPr>
          <w:rFonts w:ascii="Times New Roman" w:eastAsia="ヒラギノ角ゴ Pro W3" w:hAnsi="Times New Roman" w:cs="Times New Roman"/>
        </w:rPr>
        <w:t xml:space="preserve">shades of </w:t>
      </w:r>
      <w:r w:rsidR="001D1A98" w:rsidRPr="00F77B94">
        <w:rPr>
          <w:rFonts w:ascii="Times New Roman" w:eastAsia="ヒラギノ角ゴ Pro W3" w:hAnsi="Times New Roman" w:cs="Times New Roman"/>
        </w:rPr>
        <w:t>cr</w:t>
      </w:r>
      <w:r w:rsidRPr="00F77B94">
        <w:rPr>
          <w:rFonts w:ascii="Times New Roman" w:eastAsia="ヒラギノ角ゴ Pro W3" w:hAnsi="Times New Roman" w:cs="Times New Roman"/>
        </w:rPr>
        <w:t>eam</w:t>
      </w:r>
      <w:r w:rsidR="001D1A98" w:rsidRPr="00F77B94">
        <w:rPr>
          <w:rFonts w:ascii="Times New Roman" w:eastAsia="ヒラギノ角ゴ Pro W3" w:hAnsi="Times New Roman" w:cs="Times New Roman"/>
        </w:rPr>
        <w:t xml:space="preserve"> and camel to navy. </w:t>
      </w:r>
      <w:r w:rsidRPr="00F77B94">
        <w:rPr>
          <w:rFonts w:ascii="Times New Roman" w:eastAsia="ヒラギノ角ゴ Pro W3" w:hAnsi="Times New Roman" w:cs="Times New Roman"/>
        </w:rPr>
        <w:t>The highest retail</w:t>
      </w:r>
      <w:r w:rsidR="001D1A98" w:rsidRPr="00F77B94">
        <w:rPr>
          <w:rFonts w:ascii="Times New Roman" w:eastAsia="ヒラギノ角ゴ Pro W3" w:hAnsi="Times New Roman" w:cs="Times New Roman"/>
        </w:rPr>
        <w:t xml:space="preserve"> price</w:t>
      </w:r>
      <w:r w:rsidRPr="00F77B94">
        <w:rPr>
          <w:rFonts w:ascii="Times New Roman" w:eastAsia="ヒラギノ角ゴ Pro W3" w:hAnsi="Times New Roman" w:cs="Times New Roman"/>
        </w:rPr>
        <w:t>s</w:t>
      </w:r>
      <w:r w:rsidR="001D1A98" w:rsidRPr="00F77B94">
        <w:rPr>
          <w:rFonts w:ascii="Times New Roman" w:eastAsia="ヒラギノ角ゴ Pro W3" w:hAnsi="Times New Roman" w:cs="Times New Roman"/>
        </w:rPr>
        <w:t xml:space="preserve"> will be 549EUR for a blazer, 299EUR for trousers and 899EUR for </w:t>
      </w:r>
      <w:r w:rsidRPr="00F77B94">
        <w:rPr>
          <w:rFonts w:ascii="Times New Roman" w:eastAsia="ヒラギノ角ゴ Pro W3" w:hAnsi="Times New Roman" w:cs="Times New Roman"/>
        </w:rPr>
        <w:t>a</w:t>
      </w:r>
      <w:r w:rsidR="001D1A98" w:rsidRPr="00F77B94">
        <w:rPr>
          <w:rFonts w:ascii="Times New Roman" w:eastAsia="ヒラギノ角ゴ Pro W3" w:hAnsi="Times New Roman" w:cs="Times New Roman"/>
        </w:rPr>
        <w:t xml:space="preserve"> coat. </w:t>
      </w:r>
    </w:p>
    <w:p w14:paraId="3D19D493" w14:textId="7D2873EC" w:rsidR="002606DF" w:rsidRPr="00674194" w:rsidRDefault="00B40B1D" w:rsidP="002606DF">
      <w:pPr>
        <w:rPr>
          <w:rFonts w:ascii="Times New Roman" w:eastAsia="ヒラギノ角ゴ Pro W3" w:hAnsi="Times New Roman" w:cs="Times New Roman" w:hint="eastAsia"/>
          <w:lang w:eastAsia="ja-JP"/>
        </w:rPr>
      </w:pPr>
      <w:r>
        <w:rPr>
          <w:rFonts w:ascii="Times New Roman" w:eastAsia="ヒラギノ角ゴ Pro W3" w:hAnsi="Times New Roman" w:cs="Times New Roman" w:hint="eastAsia"/>
          <w:lang w:eastAsia="ja-JP"/>
        </w:rPr>
        <w:t>一方、</w:t>
      </w:r>
      <w:r w:rsidR="003877E6">
        <w:rPr>
          <w:rFonts w:ascii="Times New Roman" w:eastAsia="ヒラギノ角ゴ Pro W3" w:hAnsi="Times New Roman" w:cs="Times New Roman" w:hint="eastAsia"/>
          <w:lang w:eastAsia="ja-JP"/>
        </w:rPr>
        <w:t>ストラネス</w:t>
      </w:r>
      <w:r w:rsidR="002F672D">
        <w:rPr>
          <w:rFonts w:ascii="Times New Roman" w:eastAsia="ヒラギノ角ゴ Pro W3" w:hAnsi="Times New Roman" w:cs="Times New Roman" w:hint="eastAsia"/>
          <w:lang w:eastAsia="ja-JP"/>
        </w:rPr>
        <w:t>のコレクションは、</w:t>
      </w:r>
      <w:r>
        <w:rPr>
          <w:rFonts w:ascii="Times New Roman" w:eastAsia="ヒラギノ角ゴ Pro W3" w:hAnsi="Times New Roman" w:cs="Times New Roman" w:hint="eastAsia"/>
          <w:lang w:eastAsia="ja-JP"/>
        </w:rPr>
        <w:t>最高級の素材と、一流の製造方法を組み合わせ</w:t>
      </w:r>
      <w:r>
        <w:rPr>
          <w:rFonts w:ascii="Times New Roman" w:eastAsia="ヒラギノ角ゴ Pro W3" w:hAnsi="Times New Roman" w:cs="Times New Roman" w:hint="eastAsia"/>
          <w:lang w:eastAsia="ja-JP"/>
        </w:rPr>
        <w:t>、</w:t>
      </w:r>
      <w:r w:rsidR="00F10131">
        <w:rPr>
          <w:rFonts w:ascii="Times New Roman" w:eastAsia="ヒラギノ角ゴ Pro W3" w:hAnsi="Times New Roman" w:cs="Times New Roman" w:hint="eastAsia"/>
          <w:lang w:eastAsia="ja-JP"/>
        </w:rPr>
        <w:t>力の抜けた</w:t>
      </w:r>
      <w:r w:rsidR="0092601E">
        <w:rPr>
          <w:rFonts w:ascii="Times New Roman" w:eastAsia="ヒラギノ角ゴ Pro W3" w:hAnsi="Times New Roman" w:cs="Times New Roman" w:hint="eastAsia"/>
          <w:lang w:eastAsia="ja-JP"/>
        </w:rPr>
        <w:t>知的なデザインを</w:t>
      </w:r>
      <w:r w:rsidR="00F10131">
        <w:rPr>
          <w:rFonts w:ascii="Times New Roman" w:eastAsia="ヒラギノ角ゴ Pro W3" w:hAnsi="Times New Roman" w:cs="Times New Roman" w:hint="eastAsia"/>
          <w:lang w:eastAsia="ja-JP"/>
        </w:rPr>
        <w:t>提案</w:t>
      </w:r>
      <w:r>
        <w:rPr>
          <w:rFonts w:ascii="Times New Roman" w:eastAsia="ヒラギノ角ゴ Pro W3" w:hAnsi="Times New Roman" w:cs="Times New Roman" w:hint="eastAsia"/>
          <w:lang w:eastAsia="ja-JP"/>
        </w:rPr>
        <w:t>する</w:t>
      </w:r>
      <w:r w:rsidR="00B672D6">
        <w:rPr>
          <w:rFonts w:ascii="Times New Roman" w:eastAsia="ヒラギノ角ゴ Pro W3" w:hAnsi="Times New Roman" w:cs="Times New Roman" w:hint="eastAsia"/>
          <w:lang w:eastAsia="ja-JP"/>
        </w:rPr>
        <w:t>。</w:t>
      </w:r>
      <w:r w:rsidR="00D0399B">
        <w:rPr>
          <w:rFonts w:ascii="Times New Roman" w:eastAsia="ヒラギノ角ゴ Pro W3" w:hAnsi="Times New Roman" w:cs="Times New Roman" w:hint="eastAsia"/>
          <w:lang w:eastAsia="ja-JP"/>
        </w:rPr>
        <w:t>最新の</w:t>
      </w:r>
      <w:r w:rsidR="001E34B3">
        <w:rPr>
          <w:rFonts w:ascii="Times New Roman" w:eastAsia="ヒラギノ角ゴ Pro W3" w:hAnsi="Times New Roman" w:cs="Times New Roman" w:hint="eastAsia"/>
          <w:lang w:eastAsia="ja-JP"/>
        </w:rPr>
        <w:t>ニュースは、</w:t>
      </w:r>
      <w:r w:rsidR="005F3BDC">
        <w:rPr>
          <w:rFonts w:ascii="Times New Roman" w:eastAsia="ヒラギノ角ゴ Pro W3" w:hAnsi="Times New Roman" w:cs="Times New Roman" w:hint="eastAsia"/>
          <w:lang w:eastAsia="ja-JP"/>
        </w:rPr>
        <w:t>タイムレスでピュアなアイテムを</w:t>
      </w:r>
      <w:r w:rsidR="00B869DD">
        <w:rPr>
          <w:rFonts w:ascii="Times New Roman" w:eastAsia="ヒラギノ角ゴ Pro W3" w:hAnsi="Times New Roman" w:cs="Times New Roman" w:hint="eastAsia"/>
          <w:lang w:eastAsia="ja-JP"/>
        </w:rPr>
        <w:t>展開</w:t>
      </w:r>
      <w:r w:rsidR="005F3BDC">
        <w:rPr>
          <w:rFonts w:ascii="Times New Roman" w:eastAsia="ヒラギノ角ゴ Pro W3" w:hAnsi="Times New Roman" w:cs="Times New Roman" w:hint="eastAsia"/>
          <w:lang w:eastAsia="ja-JP"/>
        </w:rPr>
        <w:t>する</w:t>
      </w:r>
      <w:r w:rsidR="001E34B3" w:rsidRPr="00F77B94">
        <w:rPr>
          <w:rFonts w:ascii="Times New Roman" w:eastAsia="ヒラギノ角ゴ Pro W3" w:hAnsi="Times New Roman" w:cs="Times New Roman"/>
        </w:rPr>
        <w:t>Iconic</w:t>
      </w:r>
      <w:r w:rsidR="001E34B3">
        <w:rPr>
          <w:rFonts w:ascii="Times New Roman" w:eastAsia="ヒラギノ角ゴ Pro W3" w:hAnsi="Times New Roman" w:cs="Times New Roman" w:hint="eastAsia"/>
          <w:lang w:eastAsia="ja-JP"/>
        </w:rPr>
        <w:t>プログラム</w:t>
      </w:r>
      <w:r w:rsidR="005F3BDC">
        <w:rPr>
          <w:rFonts w:ascii="Times New Roman" w:eastAsia="ヒラギノ角ゴ Pro W3" w:hAnsi="Times New Roman" w:cs="Times New Roman" w:hint="eastAsia"/>
          <w:lang w:eastAsia="ja-JP"/>
        </w:rPr>
        <w:t>だ。</w:t>
      </w:r>
      <w:r w:rsidR="00E2532F">
        <w:rPr>
          <w:rFonts w:ascii="Times New Roman" w:eastAsia="ヒラギノ角ゴ Pro W3" w:hAnsi="Times New Roman" w:cs="Times New Roman" w:hint="eastAsia"/>
          <w:lang w:eastAsia="ja-JP"/>
        </w:rPr>
        <w:t>「ハートの</w:t>
      </w:r>
      <w:r w:rsidR="00496C6E">
        <w:rPr>
          <w:rFonts w:ascii="Times New Roman" w:eastAsia="ヒラギノ角ゴ Pro W3" w:hAnsi="Times New Roman" w:cs="Times New Roman" w:hint="eastAsia"/>
          <w:lang w:eastAsia="ja-JP"/>
        </w:rPr>
        <w:t>こもった</w:t>
      </w:r>
      <w:r w:rsidR="00E2532F">
        <w:rPr>
          <w:rFonts w:ascii="Times New Roman" w:eastAsia="ヒラギノ角ゴ Pro W3" w:hAnsi="Times New Roman" w:cs="Times New Roman" w:hint="eastAsia"/>
          <w:lang w:eastAsia="ja-JP"/>
        </w:rPr>
        <w:t>、リラックスしたラグジュアリーアイテムです</w:t>
      </w:r>
      <w:r w:rsidR="00496C6E">
        <w:rPr>
          <w:rFonts w:ascii="Times New Roman" w:eastAsia="ヒラギノ角ゴ Pro W3" w:hAnsi="Times New Roman" w:cs="Times New Roman" w:hint="eastAsia"/>
          <w:lang w:eastAsia="ja-JP"/>
        </w:rPr>
        <w:t>」</w:t>
      </w:r>
      <w:r w:rsidR="002236B6">
        <w:rPr>
          <w:rFonts w:ascii="Times New Roman" w:eastAsia="ヒラギノ角ゴ Pro W3" w:hAnsi="Times New Roman" w:cs="Times New Roman" w:hint="eastAsia"/>
          <w:lang w:eastAsia="ja-JP"/>
        </w:rPr>
        <w:t>と、サバティエ氏はコメントする。</w:t>
      </w:r>
      <w:r w:rsidR="00733A0B">
        <w:rPr>
          <w:rFonts w:ascii="Times New Roman" w:eastAsia="ヒラギノ角ゴ Pro W3" w:hAnsi="Times New Roman" w:cs="Times New Roman" w:hint="eastAsia"/>
          <w:lang w:eastAsia="ja-JP"/>
        </w:rPr>
        <w:t>30</w:t>
      </w:r>
      <w:r w:rsidR="00733A0B">
        <w:rPr>
          <w:rFonts w:ascii="Times New Roman" w:eastAsia="ヒラギノ角ゴ Pro W3" w:hAnsi="Times New Roman" w:cs="Times New Roman" w:hint="eastAsia"/>
          <w:lang w:eastAsia="ja-JP"/>
        </w:rPr>
        <w:t>アイテムからなる</w:t>
      </w:r>
      <w:r w:rsidR="00AE323D">
        <w:rPr>
          <w:rFonts w:ascii="Times New Roman" w:eastAsia="ヒラギノ角ゴ Pro W3" w:hAnsi="Times New Roman" w:cs="Times New Roman" w:hint="eastAsia"/>
          <w:lang w:eastAsia="ja-JP"/>
        </w:rPr>
        <w:t>この</w:t>
      </w:r>
      <w:r w:rsidR="001518C9">
        <w:rPr>
          <w:rFonts w:ascii="Times New Roman" w:eastAsia="ヒラギノ角ゴ Pro W3" w:hAnsi="Times New Roman" w:cs="Times New Roman" w:hint="eastAsia"/>
          <w:lang w:eastAsia="ja-JP"/>
        </w:rPr>
        <w:t>プログラムは、</w:t>
      </w:r>
      <w:r w:rsidR="007E77D3">
        <w:rPr>
          <w:rFonts w:ascii="Times New Roman" w:eastAsia="ヒラギノ角ゴ Pro W3" w:hAnsi="Times New Roman" w:cs="Times New Roman" w:hint="eastAsia"/>
          <w:lang w:eastAsia="ja-JP"/>
        </w:rPr>
        <w:t>5</w:t>
      </w:r>
      <w:r w:rsidR="007E77D3">
        <w:rPr>
          <w:rFonts w:ascii="Times New Roman" w:eastAsia="ヒラギノ角ゴ Pro W3" w:hAnsi="Times New Roman" w:cs="Times New Roman" w:hint="eastAsia"/>
          <w:lang w:eastAsia="ja-JP"/>
        </w:rPr>
        <w:t>月から恒久的に展開される。</w:t>
      </w:r>
      <w:r w:rsidR="002606DF">
        <w:rPr>
          <w:rFonts w:ascii="Times New Roman" w:eastAsia="ヒラギノ角ゴ Pro W3" w:hAnsi="Times New Roman" w:cs="Times New Roman" w:hint="eastAsia"/>
          <w:lang w:eastAsia="ja-JP"/>
        </w:rPr>
        <w:t>イタリア産ウールのブレザー、シルクのブラウス、両面仕上げのコート</w:t>
      </w:r>
      <w:r w:rsidR="00674194">
        <w:rPr>
          <w:rFonts w:ascii="Times New Roman" w:eastAsia="ヒラギノ角ゴ Pro W3" w:hAnsi="Times New Roman" w:cs="Times New Roman" w:hint="eastAsia"/>
          <w:lang w:eastAsia="ja-JP"/>
        </w:rPr>
        <w:t>など</w:t>
      </w:r>
      <w:r w:rsidR="002606DF">
        <w:rPr>
          <w:rFonts w:ascii="Times New Roman" w:eastAsia="ヒラギノ角ゴ Pro W3" w:hAnsi="Times New Roman" w:cs="Times New Roman" w:hint="eastAsia"/>
          <w:lang w:eastAsia="ja-JP"/>
        </w:rPr>
        <w:t>が含まれ、クリームやキャメルの色合いやネイビーなどのカラーで展開される。</w:t>
      </w:r>
      <w:r w:rsidR="00674194">
        <w:rPr>
          <w:rFonts w:ascii="Times New Roman" w:eastAsia="ヒラギノ角ゴ Pro W3" w:hAnsi="Times New Roman" w:cs="Times New Roman" w:hint="eastAsia"/>
          <w:lang w:eastAsia="ja-JP"/>
        </w:rPr>
        <w:t>小売価格</w:t>
      </w:r>
      <w:r w:rsidR="00674194">
        <w:rPr>
          <w:rFonts w:ascii="Times New Roman" w:eastAsia="ヒラギノ角ゴ Pro W3" w:hAnsi="Times New Roman" w:cs="Times New Roman" w:hint="eastAsia"/>
          <w:lang w:eastAsia="ja-JP"/>
        </w:rPr>
        <w:t>は、</w:t>
      </w:r>
      <w:r w:rsidR="0071087E">
        <w:rPr>
          <w:rFonts w:ascii="Times New Roman" w:eastAsia="ヒラギノ角ゴ Pro W3" w:hAnsi="Times New Roman" w:cs="Times New Roman" w:hint="eastAsia"/>
          <w:lang w:eastAsia="ja-JP"/>
        </w:rPr>
        <w:t>299</w:t>
      </w:r>
      <w:r w:rsidR="0071087E">
        <w:rPr>
          <w:rFonts w:ascii="Times New Roman" w:eastAsia="ヒラギノ角ゴ Pro W3" w:hAnsi="Times New Roman" w:cs="Times New Roman" w:hint="eastAsia"/>
          <w:lang w:eastAsia="ja-JP"/>
        </w:rPr>
        <w:t>ユーロのトラウザー、</w:t>
      </w:r>
      <w:r w:rsidR="00792230">
        <w:rPr>
          <w:rFonts w:ascii="Times New Roman" w:eastAsia="ヒラギノ角ゴ Pro W3" w:hAnsi="Times New Roman" w:cs="Times New Roman" w:hint="eastAsia"/>
          <w:lang w:eastAsia="ja-JP"/>
        </w:rPr>
        <w:t>549</w:t>
      </w:r>
      <w:r w:rsidR="00792230">
        <w:rPr>
          <w:rFonts w:ascii="Times New Roman" w:eastAsia="ヒラギノ角ゴ Pro W3" w:hAnsi="Times New Roman" w:cs="Times New Roman" w:hint="eastAsia"/>
          <w:lang w:eastAsia="ja-JP"/>
        </w:rPr>
        <w:t>ユーロの</w:t>
      </w:r>
      <w:r w:rsidR="00792230">
        <w:rPr>
          <w:rFonts w:ascii="Times New Roman" w:eastAsia="ヒラギノ角ゴ Pro W3" w:hAnsi="Times New Roman" w:cs="Times New Roman" w:hint="eastAsia"/>
          <w:lang w:eastAsia="ja-JP"/>
        </w:rPr>
        <w:t>ブレザー</w:t>
      </w:r>
      <w:r w:rsidR="00792230">
        <w:rPr>
          <w:rFonts w:ascii="Times New Roman" w:eastAsia="ヒラギノ角ゴ Pro W3" w:hAnsi="Times New Roman" w:cs="Times New Roman" w:hint="eastAsia"/>
          <w:lang w:eastAsia="ja-JP"/>
        </w:rPr>
        <w:t>、</w:t>
      </w:r>
      <w:r w:rsidR="0071087E">
        <w:rPr>
          <w:rFonts w:ascii="Times New Roman" w:eastAsia="ヒラギノ角ゴ Pro W3" w:hAnsi="Times New Roman" w:cs="Times New Roman" w:hint="eastAsia"/>
          <w:lang w:eastAsia="ja-JP"/>
        </w:rPr>
        <w:t>899</w:t>
      </w:r>
      <w:r w:rsidR="0071087E">
        <w:rPr>
          <w:rFonts w:ascii="Times New Roman" w:eastAsia="ヒラギノ角ゴ Pro W3" w:hAnsi="Times New Roman" w:cs="Times New Roman" w:hint="eastAsia"/>
          <w:lang w:eastAsia="ja-JP"/>
        </w:rPr>
        <w:t>ユーロのコートなど</w:t>
      </w:r>
      <w:r w:rsidR="00210769">
        <w:rPr>
          <w:rFonts w:ascii="Times New Roman" w:eastAsia="ヒラギノ角ゴ Pro W3" w:hAnsi="Times New Roman" w:cs="Times New Roman" w:hint="eastAsia"/>
          <w:lang w:eastAsia="ja-JP"/>
        </w:rPr>
        <w:t>が最も高額の商品として</w:t>
      </w:r>
      <w:r w:rsidR="00674194">
        <w:rPr>
          <w:rFonts w:ascii="Times New Roman" w:eastAsia="ヒラギノ角ゴ Pro W3" w:hAnsi="Times New Roman" w:cs="Times New Roman" w:hint="eastAsia"/>
          <w:lang w:eastAsia="ja-JP"/>
        </w:rPr>
        <w:t>設定</w:t>
      </w:r>
      <w:r w:rsidR="00210769">
        <w:rPr>
          <w:rFonts w:ascii="Times New Roman" w:eastAsia="ヒラギノ角ゴ Pro W3" w:hAnsi="Times New Roman" w:cs="Times New Roman" w:hint="eastAsia"/>
          <w:lang w:eastAsia="ja-JP"/>
        </w:rPr>
        <w:t>していく予定</w:t>
      </w:r>
      <w:r w:rsidR="00674194">
        <w:rPr>
          <w:rFonts w:ascii="Times New Roman" w:eastAsia="ヒラギノ角ゴ Pro W3" w:hAnsi="Times New Roman" w:cs="Times New Roman" w:hint="eastAsia"/>
          <w:lang w:eastAsia="ja-JP"/>
        </w:rPr>
        <w:t>だ</w:t>
      </w:r>
      <w:r w:rsidR="007C3BE0">
        <w:rPr>
          <w:rFonts w:ascii="Times New Roman" w:eastAsia="ヒラギノ角ゴ Pro W3" w:hAnsi="Times New Roman" w:cs="Times New Roman" w:hint="eastAsia"/>
          <w:lang w:val="en-US" w:eastAsia="ja-JP"/>
        </w:rPr>
        <w:t>。</w:t>
      </w:r>
    </w:p>
    <w:p w14:paraId="35884000" w14:textId="35F7C4F8" w:rsidR="003877E6" w:rsidRPr="00F77B94" w:rsidRDefault="003877E6" w:rsidP="001D1A98">
      <w:pPr>
        <w:rPr>
          <w:rFonts w:ascii="Times New Roman" w:eastAsia="ヒラギノ角ゴ Pro W3" w:hAnsi="Times New Roman" w:cs="Times New Roman" w:hint="eastAsia"/>
          <w:lang w:eastAsia="ja-JP"/>
        </w:rPr>
      </w:pPr>
    </w:p>
    <w:p w14:paraId="0A80C8DF" w14:textId="77777777" w:rsidR="001D1A98" w:rsidRPr="00F77B94" w:rsidRDefault="001D1A98" w:rsidP="001D1A98">
      <w:pPr>
        <w:rPr>
          <w:rFonts w:ascii="Times New Roman" w:eastAsia="ヒラギノ角ゴ Pro W3" w:hAnsi="Times New Roman" w:cs="Times New Roman"/>
        </w:rPr>
      </w:pPr>
      <w:r w:rsidRPr="00F77B94">
        <w:rPr>
          <w:rFonts w:ascii="Times New Roman" w:eastAsia="ヒラギノ角ゴ Pro W3" w:hAnsi="Times New Roman" w:cs="Times New Roman"/>
        </w:rPr>
        <w:t>www.strenesse.com</w:t>
      </w:r>
    </w:p>
    <w:p w14:paraId="5C08DE11" w14:textId="77777777" w:rsidR="00B40B1D" w:rsidRPr="00F77B94" w:rsidRDefault="00B40B1D" w:rsidP="00B40B1D">
      <w:pPr>
        <w:rPr>
          <w:rFonts w:ascii="Times New Roman" w:eastAsia="ヒラギノ角ゴ Pro W3" w:hAnsi="Times New Roman" w:cs="Times New Roman"/>
        </w:rPr>
      </w:pPr>
      <w:r w:rsidRPr="00F77B94">
        <w:rPr>
          <w:rFonts w:ascii="Times New Roman" w:eastAsia="ヒラギノ角ゴ Pro W3" w:hAnsi="Times New Roman" w:cs="Times New Roman"/>
        </w:rPr>
        <w:t>www.strenesse.com</w:t>
      </w:r>
    </w:p>
    <w:p w14:paraId="09A6CA9D" w14:textId="77777777" w:rsidR="001D1A98" w:rsidRPr="00F77B94" w:rsidRDefault="001D1A98" w:rsidP="001D1A98">
      <w:pPr>
        <w:rPr>
          <w:rFonts w:ascii="Times New Roman" w:eastAsia="ヒラギノ角ゴ Pro W3" w:hAnsi="Times New Roman" w:cs="Times New Roman"/>
        </w:rPr>
      </w:pPr>
    </w:p>
    <w:bookmarkEnd w:id="0"/>
    <w:p w14:paraId="5EB793F8" w14:textId="77777777" w:rsidR="001D1A98" w:rsidRPr="00F77B94" w:rsidRDefault="001D1A98">
      <w:pPr>
        <w:rPr>
          <w:rFonts w:ascii="Times New Roman" w:eastAsia="ヒラギノ角ゴ Pro W3" w:hAnsi="Times New Roman" w:cs="Times New Roman"/>
        </w:rPr>
      </w:pPr>
    </w:p>
    <w:sectPr w:rsidR="001D1A98" w:rsidRPr="00F77B94" w:rsidSect="001D1A98">
      <w:pgSz w:w="11900" w:h="16840"/>
      <w:pgMar w:top="1417" w:right="1417" w:bottom="113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icrosoft Office User">
    <w15:presenceInfo w15:providerId="None" w15:userId="Microsoft Office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oNotDisplayPageBoundaries/>
  <w:embedSystemFonts/>
  <w:bordersDoNotSurroundHeader/>
  <w:bordersDoNotSurroundFooter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1A98"/>
    <w:rsid w:val="000230B2"/>
    <w:rsid w:val="00034D44"/>
    <w:rsid w:val="0010033C"/>
    <w:rsid w:val="0012200E"/>
    <w:rsid w:val="00124B18"/>
    <w:rsid w:val="001518C9"/>
    <w:rsid w:val="001D1A98"/>
    <w:rsid w:val="001E34B3"/>
    <w:rsid w:val="00210769"/>
    <w:rsid w:val="002236B6"/>
    <w:rsid w:val="00245283"/>
    <w:rsid w:val="002606DF"/>
    <w:rsid w:val="00264B7B"/>
    <w:rsid w:val="002779F5"/>
    <w:rsid w:val="002F672D"/>
    <w:rsid w:val="00302B93"/>
    <w:rsid w:val="003162AC"/>
    <w:rsid w:val="00317C83"/>
    <w:rsid w:val="0034796E"/>
    <w:rsid w:val="00360707"/>
    <w:rsid w:val="0037053A"/>
    <w:rsid w:val="003877E6"/>
    <w:rsid w:val="003B6541"/>
    <w:rsid w:val="003C483E"/>
    <w:rsid w:val="003D571A"/>
    <w:rsid w:val="003F2C44"/>
    <w:rsid w:val="00496C6E"/>
    <w:rsid w:val="00596349"/>
    <w:rsid w:val="005B381A"/>
    <w:rsid w:val="005F3BDC"/>
    <w:rsid w:val="0061169A"/>
    <w:rsid w:val="00631989"/>
    <w:rsid w:val="00674194"/>
    <w:rsid w:val="00692D1A"/>
    <w:rsid w:val="0071087E"/>
    <w:rsid w:val="0073358D"/>
    <w:rsid w:val="00733A0B"/>
    <w:rsid w:val="0078521C"/>
    <w:rsid w:val="00792230"/>
    <w:rsid w:val="007A4451"/>
    <w:rsid w:val="007A760C"/>
    <w:rsid w:val="007C3BE0"/>
    <w:rsid w:val="007E77D3"/>
    <w:rsid w:val="00844E19"/>
    <w:rsid w:val="008576D3"/>
    <w:rsid w:val="00864D1B"/>
    <w:rsid w:val="008E4B3B"/>
    <w:rsid w:val="0092601E"/>
    <w:rsid w:val="00993223"/>
    <w:rsid w:val="009A4BAC"/>
    <w:rsid w:val="009B125F"/>
    <w:rsid w:val="00A05079"/>
    <w:rsid w:val="00A97888"/>
    <w:rsid w:val="00AE323D"/>
    <w:rsid w:val="00B40B1D"/>
    <w:rsid w:val="00B6017F"/>
    <w:rsid w:val="00B672D6"/>
    <w:rsid w:val="00B815A7"/>
    <w:rsid w:val="00B869DD"/>
    <w:rsid w:val="00C070E6"/>
    <w:rsid w:val="00C47270"/>
    <w:rsid w:val="00CA467E"/>
    <w:rsid w:val="00D0399B"/>
    <w:rsid w:val="00D72DFF"/>
    <w:rsid w:val="00E07225"/>
    <w:rsid w:val="00E2532F"/>
    <w:rsid w:val="00E6448A"/>
    <w:rsid w:val="00E668BE"/>
    <w:rsid w:val="00E9425C"/>
    <w:rsid w:val="00EB06C7"/>
    <w:rsid w:val="00EC7CE7"/>
    <w:rsid w:val="00F10131"/>
    <w:rsid w:val="00F1362F"/>
    <w:rsid w:val="00F16004"/>
    <w:rsid w:val="00F32DC4"/>
    <w:rsid w:val="00F346A6"/>
    <w:rsid w:val="00F77B94"/>
    <w:rsid w:val="00F87CAE"/>
    <w:rsid w:val="00FD04D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BECFF31"/>
  <w15:docId w15:val="{B12C9526-D50A-B848-B2B2-D9BEC1A68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15AF1"/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521C"/>
    <w:rPr>
      <w:rFonts w:ascii="Times New Roman" w:hAnsi="Times New Roman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8521C"/>
    <w:rPr>
      <w:rFonts w:ascii="Times New Roman" w:hAnsi="Times New Roman" w:cs="Times New Roman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ＭＳ ゴシック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ＭＳ 明朝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498</Words>
  <Characters>2845</Characters>
  <Application>Microsoft Office Word</Application>
  <DocSecurity>0</DocSecurity>
  <Lines>23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Edelweiss Media GmbH</Company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Shamin Vogel</dc:creator>
  <cp:keywords/>
  <cp:lastModifiedBy>fumie tsuji</cp:lastModifiedBy>
  <cp:revision>69</cp:revision>
  <dcterms:created xsi:type="dcterms:W3CDTF">2018-12-04T23:02:00Z</dcterms:created>
  <dcterms:modified xsi:type="dcterms:W3CDTF">2018-12-06T08:20:00Z</dcterms:modified>
</cp:coreProperties>
</file>