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6C258" w14:textId="77777777" w:rsidR="00601FD5" w:rsidRPr="0021500F" w:rsidRDefault="00601FD5" w:rsidP="00683B82">
      <w:pPr>
        <w:adjustRightInd w:val="0"/>
        <w:snapToGrid w:val="0"/>
        <w:rPr>
          <w:b/>
          <w:color w:val="000000" w:themeColor="text1"/>
          <w:lang w:val="en-US"/>
        </w:rPr>
      </w:pPr>
      <w:r w:rsidRPr="0021500F">
        <w:rPr>
          <w:b/>
          <w:color w:val="000000" w:themeColor="text1"/>
          <w:lang w:val="en-US"/>
        </w:rPr>
        <w:t>BESTSELLER SPECIAL</w:t>
      </w:r>
    </w:p>
    <w:p w14:paraId="46DA87A1" w14:textId="77777777" w:rsidR="00601FD5" w:rsidRPr="0021500F" w:rsidRDefault="00601FD5" w:rsidP="00683B82">
      <w:pPr>
        <w:adjustRightInd w:val="0"/>
        <w:snapToGrid w:val="0"/>
        <w:rPr>
          <w:color w:val="000000" w:themeColor="text1"/>
          <w:lang w:val="en-US"/>
        </w:rPr>
      </w:pPr>
    </w:p>
    <w:p w14:paraId="50145041" w14:textId="279861BF" w:rsidR="00601FD5" w:rsidRPr="0021500F" w:rsidRDefault="00601FD5" w:rsidP="00683B82">
      <w:pPr>
        <w:adjustRightInd w:val="0"/>
        <w:snapToGrid w:val="0"/>
        <w:rPr>
          <w:color w:val="000000" w:themeColor="text1"/>
          <w:lang w:val="en-US"/>
        </w:rPr>
      </w:pPr>
      <w:r w:rsidRPr="0021500F">
        <w:rPr>
          <w:color w:val="000000" w:themeColor="text1"/>
          <w:lang w:val="en-US"/>
        </w:rPr>
        <w:t xml:space="preserve">FOR THIS ISSUE, </w:t>
      </w:r>
      <w:proofErr w:type="spellStart"/>
      <w:r w:rsidRPr="0021500F">
        <w:rPr>
          <w:b/>
          <w:color w:val="000000" w:themeColor="text1"/>
          <w:lang w:val="en-US"/>
        </w:rPr>
        <w:t>WeAr</w:t>
      </w:r>
      <w:proofErr w:type="spellEnd"/>
      <w:r w:rsidRPr="0021500F">
        <w:rPr>
          <w:color w:val="000000" w:themeColor="text1"/>
          <w:lang w:val="en-US"/>
        </w:rPr>
        <w:t xml:space="preserve"> ASKED INTERNATIONAL SHOWROOMS, TRADE SHOWS AND STORES TO SHARE THEIR PROJECTED BESTSELLERS FOR THE A/W19-20 CAMPAIGN IN TERMS OF COLORS, STYLES, PRODUCT CATEGORIES AND BRANDS</w:t>
      </w:r>
    </w:p>
    <w:p w14:paraId="1BEA9243" w14:textId="070043E7" w:rsidR="00601FD5" w:rsidRPr="0021500F" w:rsidRDefault="00601FD5" w:rsidP="00683B82">
      <w:pPr>
        <w:adjustRightInd w:val="0"/>
        <w:snapToGrid w:val="0"/>
        <w:rPr>
          <w:lang w:val="en-US"/>
        </w:rPr>
      </w:pPr>
    </w:p>
    <w:p w14:paraId="3039AE77" w14:textId="77777777" w:rsidR="004513EF" w:rsidRPr="0021500F" w:rsidRDefault="004513EF" w:rsidP="00683B82">
      <w:pPr>
        <w:adjustRightInd w:val="0"/>
        <w:snapToGrid w:val="0"/>
        <w:rPr>
          <w:lang w:val="en-US"/>
        </w:rPr>
      </w:pPr>
    </w:p>
    <w:p w14:paraId="5CE5E6E5" w14:textId="1FD344BA" w:rsidR="00601FD5" w:rsidRPr="0021500F" w:rsidRDefault="00601FD5" w:rsidP="00683B82">
      <w:pPr>
        <w:adjustRightInd w:val="0"/>
        <w:snapToGrid w:val="0"/>
        <w:rPr>
          <w:b/>
          <w:u w:val="single"/>
          <w:lang w:val="en-US"/>
        </w:rPr>
      </w:pPr>
      <w:r w:rsidRPr="0021500F">
        <w:rPr>
          <w:b/>
          <w:u w:val="single"/>
          <w:lang w:val="en-US"/>
        </w:rPr>
        <w:t>SHOWROOM</w:t>
      </w:r>
      <w:r w:rsidR="004513EF" w:rsidRPr="0021500F">
        <w:rPr>
          <w:b/>
          <w:u w:val="single"/>
          <w:lang w:val="en-US"/>
        </w:rPr>
        <w:t>, TRADE SHOW AND STORE</w:t>
      </w:r>
      <w:r w:rsidRPr="0021500F">
        <w:rPr>
          <w:b/>
          <w:u w:val="single"/>
          <w:lang w:val="en-US"/>
        </w:rPr>
        <w:t xml:space="preserve"> PROFILES</w:t>
      </w:r>
    </w:p>
    <w:p w14:paraId="129983AE" w14:textId="33683277" w:rsidR="00601FD5" w:rsidRPr="0021500F" w:rsidRDefault="00601FD5" w:rsidP="00683B82">
      <w:pPr>
        <w:adjustRightInd w:val="0"/>
        <w:snapToGrid w:val="0"/>
        <w:rPr>
          <w:lang w:val="en-US"/>
        </w:rPr>
      </w:pPr>
    </w:p>
    <w:p w14:paraId="17A99E97" w14:textId="57F3530E" w:rsidR="00E249BB" w:rsidRPr="0021500F" w:rsidRDefault="00E249BB" w:rsidP="00683B82">
      <w:pPr>
        <w:adjustRightInd w:val="0"/>
        <w:snapToGrid w:val="0"/>
        <w:rPr>
          <w:b/>
          <w:lang w:val="en-US"/>
        </w:rPr>
      </w:pPr>
      <w:r w:rsidRPr="0021500F">
        <w:rPr>
          <w:b/>
          <w:lang w:val="en-US"/>
        </w:rPr>
        <w:t>TRANO</w:t>
      </w:r>
      <w:r w:rsidR="00E00390" w:rsidRPr="0021500F">
        <w:rPr>
          <w:b/>
          <w:lang w:val="en-US"/>
        </w:rPr>
        <w:t>Ï</w:t>
      </w:r>
    </w:p>
    <w:p w14:paraId="429F8F2D" w14:textId="7E449659" w:rsidR="00E249BB" w:rsidRPr="0021500F" w:rsidRDefault="00E249BB" w:rsidP="00683B82">
      <w:pPr>
        <w:adjustRightInd w:val="0"/>
        <w:snapToGrid w:val="0"/>
        <w:rPr>
          <w:b/>
          <w:lang w:val="en-US"/>
        </w:rPr>
      </w:pPr>
    </w:p>
    <w:p w14:paraId="17652125" w14:textId="6E71149D" w:rsidR="00E00390" w:rsidRPr="0021500F" w:rsidRDefault="00E249BB" w:rsidP="00683B82">
      <w:pPr>
        <w:adjustRightInd w:val="0"/>
        <w:snapToGrid w:val="0"/>
        <w:rPr>
          <w:lang w:val="en-US"/>
        </w:rPr>
      </w:pPr>
      <w:r w:rsidRPr="0021500F">
        <w:rPr>
          <w:lang w:val="en-US"/>
        </w:rPr>
        <w:t xml:space="preserve">For 15 years, </w:t>
      </w:r>
      <w:r w:rsidR="00D640B0">
        <w:rPr>
          <w:lang w:val="en-US"/>
        </w:rPr>
        <w:t xml:space="preserve">the </w:t>
      </w:r>
      <w:r w:rsidRPr="0021500F">
        <w:rPr>
          <w:lang w:val="en-US"/>
        </w:rPr>
        <w:t xml:space="preserve">Paris-based </w:t>
      </w:r>
      <w:proofErr w:type="spellStart"/>
      <w:r w:rsidRPr="0021500F">
        <w:rPr>
          <w:b/>
          <w:lang w:val="en-US"/>
        </w:rPr>
        <w:t>Tranoï</w:t>
      </w:r>
      <w:proofErr w:type="spellEnd"/>
      <w:r w:rsidRPr="0021500F">
        <w:rPr>
          <w:lang w:val="en-US"/>
        </w:rPr>
        <w:t xml:space="preserve"> trade show has stayed true to its key principles: seduction, discovery, surprise and disruption. </w:t>
      </w:r>
      <w:proofErr w:type="spellStart"/>
      <w:r w:rsidR="00E00390" w:rsidRPr="0021500F">
        <w:rPr>
          <w:lang w:val="en-US"/>
        </w:rPr>
        <w:t>Tranoï</w:t>
      </w:r>
      <w:proofErr w:type="spellEnd"/>
      <w:r w:rsidRPr="0021500F">
        <w:rPr>
          <w:lang w:val="en-US"/>
        </w:rPr>
        <w:t xml:space="preserve"> Women’s</w:t>
      </w:r>
      <w:r w:rsidR="00E00390" w:rsidRPr="0021500F">
        <w:rPr>
          <w:lang w:val="en-US"/>
        </w:rPr>
        <w:t xml:space="preserve"> represents </w:t>
      </w:r>
      <w:r w:rsidRPr="0021500F">
        <w:rPr>
          <w:lang w:val="en-US"/>
        </w:rPr>
        <w:t>550 exhibitors</w:t>
      </w:r>
      <w:r w:rsidR="00E00390" w:rsidRPr="0021500F">
        <w:rPr>
          <w:lang w:val="en-US"/>
        </w:rPr>
        <w:t xml:space="preserve"> from every continent, covering a</w:t>
      </w:r>
      <w:r w:rsidRPr="0021500F">
        <w:rPr>
          <w:lang w:val="en-US"/>
        </w:rPr>
        <w:t xml:space="preserve"> wide spectrum</w:t>
      </w:r>
      <w:r w:rsidR="00E00390" w:rsidRPr="0021500F">
        <w:rPr>
          <w:lang w:val="en-US"/>
        </w:rPr>
        <w:t xml:space="preserve"> of categories</w:t>
      </w:r>
      <w:r w:rsidRPr="0021500F">
        <w:rPr>
          <w:lang w:val="en-US"/>
        </w:rPr>
        <w:t xml:space="preserve"> </w:t>
      </w:r>
      <w:r w:rsidR="00E00390" w:rsidRPr="0021500F">
        <w:rPr>
          <w:lang w:val="en-US"/>
        </w:rPr>
        <w:t>from</w:t>
      </w:r>
      <w:r w:rsidRPr="0021500F">
        <w:rPr>
          <w:lang w:val="en-US"/>
        </w:rPr>
        <w:t xml:space="preserve"> ready-to-wear to jewelry, footwear, leather goods, hats, scar</w:t>
      </w:r>
      <w:ins w:id="0" w:author="Proofreader" w:date="2019-03-04T12:06:00Z">
        <w:r w:rsidR="00196154">
          <w:rPr>
            <w:lang w:val="en-US"/>
          </w:rPr>
          <w:t>ve</w:t>
        </w:r>
      </w:ins>
      <w:r w:rsidRPr="0021500F">
        <w:rPr>
          <w:lang w:val="en-US"/>
        </w:rPr>
        <w:t>s, sunglasses, jackets and swimwear</w:t>
      </w:r>
      <w:r w:rsidR="00E00390" w:rsidRPr="0021500F">
        <w:rPr>
          <w:lang w:val="en-US"/>
        </w:rPr>
        <w:t xml:space="preserve">. </w:t>
      </w:r>
      <w:proofErr w:type="spellStart"/>
      <w:r w:rsidR="00E00390" w:rsidRPr="0021500F">
        <w:rPr>
          <w:lang w:val="en-US"/>
        </w:rPr>
        <w:t>Tranoï</w:t>
      </w:r>
      <w:proofErr w:type="spellEnd"/>
      <w:r w:rsidR="00E00390" w:rsidRPr="0021500F">
        <w:rPr>
          <w:lang w:val="en-US"/>
        </w:rPr>
        <w:t xml:space="preserve"> Men’s was launched in 2005 to meet the growing demand for originality in the men’s fashion industry and today presents a selection of high</w:t>
      </w:r>
      <w:r w:rsidR="004938C0" w:rsidRPr="0021500F">
        <w:rPr>
          <w:lang w:val="en-US"/>
        </w:rPr>
        <w:t>-</w:t>
      </w:r>
      <w:r w:rsidR="00E00390" w:rsidRPr="0021500F">
        <w:rPr>
          <w:lang w:val="en-US"/>
        </w:rPr>
        <w:t xml:space="preserve">quality brands committed to innovation. The fair hosts fashion shows, artistic collaborations and corners displaying designers from particular countries (such as Korea). </w:t>
      </w:r>
      <w:proofErr w:type="spellStart"/>
      <w:r w:rsidR="00E00390" w:rsidRPr="0021500F">
        <w:rPr>
          <w:lang w:val="en-US"/>
        </w:rPr>
        <w:t>Tranoï</w:t>
      </w:r>
      <w:proofErr w:type="spellEnd"/>
      <w:r w:rsidR="00E00390" w:rsidRPr="0021500F">
        <w:rPr>
          <w:lang w:val="en-US"/>
        </w:rPr>
        <w:t xml:space="preserve"> has a growing international presence: in March 2019, for instance, it is travelling to an outpost in Shanghai (see our Events section for more detail).  </w:t>
      </w:r>
    </w:p>
    <w:p w14:paraId="3F64C36A" w14:textId="656AFE5A" w:rsidR="00E249BB" w:rsidRPr="0021500F" w:rsidRDefault="00E249BB" w:rsidP="00683B82">
      <w:pPr>
        <w:adjustRightInd w:val="0"/>
        <w:snapToGrid w:val="0"/>
        <w:rPr>
          <w:lang w:val="en-US"/>
        </w:rPr>
      </w:pPr>
    </w:p>
    <w:p w14:paraId="54ACA2C1" w14:textId="2843AE98" w:rsidR="00E249BB" w:rsidRPr="0021500F" w:rsidRDefault="00A255FF" w:rsidP="00683B82">
      <w:pPr>
        <w:adjustRightInd w:val="0"/>
        <w:snapToGrid w:val="0"/>
        <w:rPr>
          <w:lang w:val="en-US"/>
        </w:rPr>
      </w:pPr>
      <w:hyperlink r:id="rId7" w:history="1">
        <w:r w:rsidR="00EA3E9D" w:rsidRPr="0021500F">
          <w:rPr>
            <w:rStyle w:val="Hyperlink"/>
            <w:lang w:val="en-US"/>
          </w:rPr>
          <w:t>www.tranoi.com</w:t>
        </w:r>
      </w:hyperlink>
      <w:r w:rsidR="00EA3E9D" w:rsidRPr="0021500F">
        <w:rPr>
          <w:lang w:val="en-US"/>
        </w:rPr>
        <w:t xml:space="preserve"> </w:t>
      </w:r>
    </w:p>
    <w:p w14:paraId="36108918" w14:textId="77777777" w:rsidR="00E249BB" w:rsidRPr="0021500F" w:rsidRDefault="00E249BB" w:rsidP="00683B82">
      <w:pPr>
        <w:adjustRightInd w:val="0"/>
        <w:snapToGrid w:val="0"/>
        <w:rPr>
          <w:b/>
          <w:lang w:val="en-US"/>
        </w:rPr>
      </w:pPr>
    </w:p>
    <w:p w14:paraId="674D35B1" w14:textId="45AA6C7B" w:rsidR="00601FD5" w:rsidRPr="0021500F" w:rsidRDefault="00601FD5" w:rsidP="00683B82">
      <w:pPr>
        <w:adjustRightInd w:val="0"/>
        <w:snapToGrid w:val="0"/>
        <w:rPr>
          <w:b/>
          <w:lang w:val="en-US"/>
        </w:rPr>
      </w:pPr>
      <w:r w:rsidRPr="0021500F">
        <w:rPr>
          <w:b/>
          <w:lang w:val="en-US"/>
        </w:rPr>
        <w:t>NANA SUZUKI</w:t>
      </w:r>
    </w:p>
    <w:p w14:paraId="1F4332C9" w14:textId="6FFFFD51" w:rsidR="00601FD5" w:rsidRPr="0021500F" w:rsidRDefault="00601FD5" w:rsidP="00683B82">
      <w:pPr>
        <w:adjustRightInd w:val="0"/>
        <w:snapToGrid w:val="0"/>
        <w:rPr>
          <w:lang w:val="en-US"/>
        </w:rPr>
      </w:pPr>
    </w:p>
    <w:p w14:paraId="469E227F" w14:textId="0330C001" w:rsidR="00601FD5" w:rsidRPr="0021500F" w:rsidRDefault="00601FD5" w:rsidP="00683B82">
      <w:pPr>
        <w:adjustRightInd w:val="0"/>
        <w:snapToGrid w:val="0"/>
        <w:rPr>
          <w:lang w:val="en-US"/>
        </w:rPr>
      </w:pPr>
      <w:r w:rsidRPr="0021500F">
        <w:rPr>
          <w:lang w:val="en-US"/>
        </w:rPr>
        <w:t>Launched in 2014 to showcase a curated selection of fashion labels</w:t>
      </w:r>
      <w:r w:rsidR="00AF5C0A" w:rsidRPr="0021500F">
        <w:rPr>
          <w:lang w:val="en-US"/>
        </w:rPr>
        <w:t xml:space="preserve">, </w:t>
      </w:r>
      <w:r w:rsidR="00AF5C0A" w:rsidRPr="0021500F">
        <w:rPr>
          <w:b/>
          <w:lang w:val="en-US"/>
        </w:rPr>
        <w:t>Nana Suzuki</w:t>
      </w:r>
      <w:r w:rsidR="00AF5C0A" w:rsidRPr="0021500F">
        <w:rPr>
          <w:lang w:val="en-US"/>
        </w:rPr>
        <w:t xml:space="preserve"> </w:t>
      </w:r>
      <w:r w:rsidR="004938C0" w:rsidRPr="0021500F">
        <w:rPr>
          <w:lang w:val="en-US"/>
        </w:rPr>
        <w:t xml:space="preserve">is a strategic fashion sales agency and consultancy firm that operates </w:t>
      </w:r>
      <w:r w:rsidR="00AF5C0A" w:rsidRPr="0021500F">
        <w:rPr>
          <w:lang w:val="en-US"/>
        </w:rPr>
        <w:t>showroom</w:t>
      </w:r>
      <w:r w:rsidR="004938C0" w:rsidRPr="0021500F">
        <w:rPr>
          <w:lang w:val="en-US"/>
        </w:rPr>
        <w:t>s in Paris and Milan. It is</w:t>
      </w:r>
      <w:r w:rsidRPr="0021500F">
        <w:rPr>
          <w:lang w:val="en-US"/>
        </w:rPr>
        <w:t xml:space="preserve"> defined by a commitment to retaining the creative vision of </w:t>
      </w:r>
      <w:r w:rsidR="004938C0" w:rsidRPr="0021500F">
        <w:rPr>
          <w:lang w:val="en-US"/>
        </w:rPr>
        <w:t>its</w:t>
      </w:r>
      <w:r w:rsidRPr="0021500F">
        <w:rPr>
          <w:lang w:val="en-US"/>
        </w:rPr>
        <w:t xml:space="preserve"> </w:t>
      </w:r>
      <w:r w:rsidR="004938C0" w:rsidRPr="0021500F">
        <w:rPr>
          <w:lang w:val="en-US"/>
        </w:rPr>
        <w:t>designers</w:t>
      </w:r>
      <w:r w:rsidRPr="0021500F">
        <w:rPr>
          <w:lang w:val="en-US"/>
        </w:rPr>
        <w:t>, providing them with an inventive and engaging narrative to grow strong businesses with international coverage.</w:t>
      </w:r>
      <w:r w:rsidR="004938C0" w:rsidRPr="0021500F">
        <w:rPr>
          <w:lang w:val="en-US"/>
        </w:rPr>
        <w:t xml:space="preserve"> The tightly curated brand list includes </w:t>
      </w:r>
      <w:proofErr w:type="spellStart"/>
      <w:r w:rsidR="004938C0" w:rsidRPr="0021500F">
        <w:rPr>
          <w:b/>
          <w:lang w:val="en-US"/>
        </w:rPr>
        <w:t>Cottweiler</w:t>
      </w:r>
      <w:proofErr w:type="spellEnd"/>
      <w:r w:rsidR="004938C0" w:rsidRPr="0021500F">
        <w:rPr>
          <w:lang w:val="en-US"/>
        </w:rPr>
        <w:t xml:space="preserve">, </w:t>
      </w:r>
      <w:r w:rsidR="004938C0" w:rsidRPr="0021500F">
        <w:rPr>
          <w:b/>
          <w:lang w:val="en-US"/>
        </w:rPr>
        <w:t>Dust</w:t>
      </w:r>
      <w:r w:rsidR="004938C0" w:rsidRPr="0021500F">
        <w:rPr>
          <w:lang w:val="en-US"/>
        </w:rPr>
        <w:t xml:space="preserve">, </w:t>
      </w:r>
      <w:r w:rsidR="004938C0" w:rsidRPr="0021500F">
        <w:rPr>
          <w:b/>
          <w:lang w:val="en-US"/>
        </w:rPr>
        <w:t>Ernest W. Baker</w:t>
      </w:r>
      <w:r w:rsidR="004938C0" w:rsidRPr="0021500F">
        <w:rPr>
          <w:lang w:val="en-US"/>
        </w:rPr>
        <w:t xml:space="preserve"> and </w:t>
      </w:r>
      <w:r w:rsidR="004938C0" w:rsidRPr="0021500F">
        <w:rPr>
          <w:b/>
          <w:lang w:val="en-US"/>
        </w:rPr>
        <w:t>Xander Zhou</w:t>
      </w:r>
      <w:r w:rsidR="004938C0" w:rsidRPr="0021500F">
        <w:rPr>
          <w:lang w:val="en-US"/>
        </w:rPr>
        <w:t>.</w:t>
      </w:r>
    </w:p>
    <w:p w14:paraId="41EE064B" w14:textId="77777777" w:rsidR="00601FD5" w:rsidRPr="0021500F" w:rsidRDefault="00601FD5" w:rsidP="00683B82">
      <w:pPr>
        <w:adjustRightInd w:val="0"/>
        <w:snapToGrid w:val="0"/>
        <w:rPr>
          <w:b/>
          <w:iCs/>
          <w:lang w:val="en-US"/>
        </w:rPr>
      </w:pPr>
    </w:p>
    <w:p w14:paraId="7E3A8C96" w14:textId="6C7AB0AD" w:rsidR="00601FD5" w:rsidRPr="0021500F" w:rsidRDefault="00A255FF" w:rsidP="00683B82">
      <w:pPr>
        <w:adjustRightInd w:val="0"/>
        <w:snapToGrid w:val="0"/>
        <w:rPr>
          <w:lang w:val="en-US"/>
        </w:rPr>
      </w:pPr>
      <w:hyperlink r:id="rId8" w:history="1">
        <w:r w:rsidR="004938C0" w:rsidRPr="0021500F">
          <w:rPr>
            <w:rStyle w:val="Hyperlink"/>
            <w:lang w:val="en-US"/>
          </w:rPr>
          <w:t>www.nanasuzuki.com</w:t>
        </w:r>
      </w:hyperlink>
      <w:r w:rsidR="004938C0" w:rsidRPr="0021500F">
        <w:rPr>
          <w:lang w:val="en-US"/>
        </w:rPr>
        <w:t xml:space="preserve"> </w:t>
      </w:r>
    </w:p>
    <w:p w14:paraId="39D8DBA1" w14:textId="77777777" w:rsidR="004938C0" w:rsidRPr="0021500F" w:rsidRDefault="004938C0" w:rsidP="00683B82">
      <w:pPr>
        <w:adjustRightInd w:val="0"/>
        <w:snapToGrid w:val="0"/>
        <w:rPr>
          <w:lang w:val="en-US"/>
        </w:rPr>
      </w:pPr>
    </w:p>
    <w:p w14:paraId="04BCD984" w14:textId="56C667EF" w:rsidR="00601FD5" w:rsidRPr="0021500F" w:rsidRDefault="00601FD5" w:rsidP="00683B82">
      <w:pPr>
        <w:adjustRightInd w:val="0"/>
        <w:snapToGrid w:val="0"/>
        <w:rPr>
          <w:b/>
          <w:lang w:val="en-US"/>
        </w:rPr>
      </w:pPr>
      <w:r w:rsidRPr="0021500F">
        <w:rPr>
          <w:b/>
          <w:lang w:val="en-US"/>
        </w:rPr>
        <w:t>DANESE</w:t>
      </w:r>
    </w:p>
    <w:p w14:paraId="148E3164" w14:textId="77777777" w:rsidR="00601FD5" w:rsidRPr="0021500F" w:rsidRDefault="00601FD5" w:rsidP="00683B82">
      <w:pPr>
        <w:adjustRightInd w:val="0"/>
        <w:snapToGrid w:val="0"/>
        <w:rPr>
          <w:lang w:val="en-US"/>
        </w:rPr>
      </w:pPr>
    </w:p>
    <w:p w14:paraId="7903E5F5" w14:textId="0042884F" w:rsidR="00601FD5" w:rsidRPr="0021500F" w:rsidRDefault="004938C0" w:rsidP="00683B82">
      <w:pPr>
        <w:adjustRightInd w:val="0"/>
        <w:snapToGrid w:val="0"/>
        <w:rPr>
          <w:lang w:val="en-US"/>
        </w:rPr>
      </w:pPr>
      <w:r w:rsidRPr="0021500F">
        <w:rPr>
          <w:lang w:val="en-US"/>
        </w:rPr>
        <w:t xml:space="preserve">In 2001, the Copenhagen-based showroom </w:t>
      </w:r>
      <w:r w:rsidRPr="0021500F">
        <w:rPr>
          <w:b/>
          <w:lang w:val="en-US"/>
        </w:rPr>
        <w:t>DANESE</w:t>
      </w:r>
      <w:r w:rsidRPr="0021500F">
        <w:rPr>
          <w:lang w:val="en-US"/>
        </w:rPr>
        <w:t xml:space="preserve"> started distributing luxury accessories</w:t>
      </w:r>
      <w:r w:rsidR="00DA68C6" w:rsidRPr="0021500F">
        <w:rPr>
          <w:lang w:val="en-US"/>
        </w:rPr>
        <w:t xml:space="preserve"> by </w:t>
      </w:r>
      <w:r w:rsidRPr="0021500F">
        <w:rPr>
          <w:lang w:val="en-US"/>
        </w:rPr>
        <w:t xml:space="preserve">brands such as </w:t>
      </w:r>
      <w:r w:rsidRPr="0021500F">
        <w:rPr>
          <w:b/>
          <w:lang w:val="en-US"/>
        </w:rPr>
        <w:t>Giorgio Armani</w:t>
      </w:r>
      <w:r w:rsidRPr="0021500F">
        <w:rPr>
          <w:lang w:val="en-US"/>
        </w:rPr>
        <w:t xml:space="preserve">, </w:t>
      </w:r>
      <w:r w:rsidRPr="0021500F">
        <w:rPr>
          <w:b/>
          <w:lang w:val="en-US"/>
        </w:rPr>
        <w:t>Kenzo Homme</w:t>
      </w:r>
      <w:r w:rsidRPr="0021500F">
        <w:rPr>
          <w:lang w:val="en-US"/>
        </w:rPr>
        <w:t xml:space="preserve"> and </w:t>
      </w:r>
      <w:r w:rsidRPr="0021500F">
        <w:rPr>
          <w:b/>
          <w:lang w:val="en-US"/>
        </w:rPr>
        <w:t>Donna Karan</w:t>
      </w:r>
      <w:r w:rsidR="001E3C22" w:rsidRPr="001E3C22">
        <w:rPr>
          <w:lang w:val="en-US"/>
        </w:rPr>
        <w:t xml:space="preserve"> </w:t>
      </w:r>
      <w:r w:rsidR="001E3C22" w:rsidRPr="0021500F">
        <w:rPr>
          <w:lang w:val="en-US"/>
        </w:rPr>
        <w:t>in</w:t>
      </w:r>
      <w:r w:rsidR="001E3C22">
        <w:rPr>
          <w:lang w:val="en-US"/>
        </w:rPr>
        <w:t xml:space="preserve"> the</w:t>
      </w:r>
      <w:r w:rsidR="001E3C22" w:rsidRPr="0021500F">
        <w:rPr>
          <w:lang w:val="en-US"/>
        </w:rPr>
        <w:t xml:space="preserve"> Scandinavian market</w:t>
      </w:r>
      <w:r w:rsidR="00DA68C6" w:rsidRPr="00B62967">
        <w:rPr>
          <w:lang w:val="en-US"/>
        </w:rPr>
        <w:t>,</w:t>
      </w:r>
      <w:r w:rsidRPr="0021500F">
        <w:rPr>
          <w:lang w:val="en-US"/>
        </w:rPr>
        <w:t xml:space="preserve"> and quickly established deep connections with the industry. Today, </w:t>
      </w:r>
      <w:r w:rsidR="00DA68C6" w:rsidRPr="0021500F">
        <w:rPr>
          <w:lang w:val="en-US"/>
        </w:rPr>
        <w:t>the agency works with menswear and womenswear and aims to be the No.1 destination for luxury brands when it comes to finding the right distribution partner in Scandinavia and Europe. DANESE has</w:t>
      </w:r>
      <w:r w:rsidR="00601FD5" w:rsidRPr="0021500F">
        <w:rPr>
          <w:lang w:val="en-US"/>
        </w:rPr>
        <w:t xml:space="preserve"> </w:t>
      </w:r>
      <w:r w:rsidR="00DA68C6" w:rsidRPr="0021500F">
        <w:rPr>
          <w:lang w:val="en-US"/>
        </w:rPr>
        <w:t xml:space="preserve">a </w:t>
      </w:r>
      <w:r w:rsidR="00601FD5" w:rsidRPr="0021500F">
        <w:rPr>
          <w:lang w:val="en-US"/>
        </w:rPr>
        <w:t xml:space="preserve">strong focus on digitization in line with today’s </w:t>
      </w:r>
      <w:r w:rsidR="00DA68C6" w:rsidRPr="0021500F">
        <w:rPr>
          <w:lang w:val="en-US"/>
        </w:rPr>
        <w:t>demands</w:t>
      </w:r>
      <w:r w:rsidR="00601FD5" w:rsidRPr="0021500F">
        <w:rPr>
          <w:lang w:val="en-US"/>
        </w:rPr>
        <w:t>.</w:t>
      </w:r>
      <w:r w:rsidR="00DA68C6" w:rsidRPr="0021500F">
        <w:rPr>
          <w:lang w:val="en-US"/>
        </w:rPr>
        <w:t xml:space="preserve"> Its current brand list includes </w:t>
      </w:r>
      <w:proofErr w:type="spellStart"/>
      <w:r w:rsidR="00DA68C6" w:rsidRPr="0021500F">
        <w:rPr>
          <w:b/>
          <w:lang w:val="en-US"/>
        </w:rPr>
        <w:t>Moncler</w:t>
      </w:r>
      <w:proofErr w:type="spellEnd"/>
      <w:r w:rsidR="00DA68C6" w:rsidRPr="0021500F">
        <w:rPr>
          <w:lang w:val="en-US"/>
        </w:rPr>
        <w:t xml:space="preserve">, </w:t>
      </w:r>
      <w:r w:rsidR="00DA68C6" w:rsidRPr="0021500F">
        <w:rPr>
          <w:b/>
          <w:lang w:val="en-US"/>
        </w:rPr>
        <w:t>Helmut Lang</w:t>
      </w:r>
      <w:r w:rsidR="00DA68C6" w:rsidRPr="0021500F">
        <w:rPr>
          <w:lang w:val="en-US"/>
        </w:rPr>
        <w:t xml:space="preserve">, </w:t>
      </w:r>
      <w:r w:rsidR="00DA68C6" w:rsidRPr="0021500F">
        <w:rPr>
          <w:b/>
          <w:lang w:val="en-US"/>
        </w:rPr>
        <w:t>Marni</w:t>
      </w:r>
      <w:r w:rsidR="00DA68C6" w:rsidRPr="0021500F">
        <w:rPr>
          <w:lang w:val="en-US"/>
        </w:rPr>
        <w:t xml:space="preserve">, </w:t>
      </w:r>
      <w:r w:rsidR="00DA68C6" w:rsidRPr="0021500F">
        <w:rPr>
          <w:b/>
          <w:lang w:val="en-US"/>
        </w:rPr>
        <w:t>Victoria Beckham</w:t>
      </w:r>
      <w:r w:rsidR="00DA68C6" w:rsidRPr="0021500F">
        <w:rPr>
          <w:lang w:val="en-US"/>
        </w:rPr>
        <w:t xml:space="preserve">, </w:t>
      </w:r>
      <w:r w:rsidR="00DA68C6" w:rsidRPr="0021500F">
        <w:rPr>
          <w:b/>
          <w:lang w:val="en-US"/>
        </w:rPr>
        <w:t xml:space="preserve">Philipp </w:t>
      </w:r>
      <w:proofErr w:type="spellStart"/>
      <w:r w:rsidR="00DA68C6" w:rsidRPr="0021500F">
        <w:rPr>
          <w:b/>
          <w:lang w:val="en-US"/>
        </w:rPr>
        <w:t>Plein</w:t>
      </w:r>
      <w:proofErr w:type="spellEnd"/>
      <w:r w:rsidR="00DA68C6" w:rsidRPr="0021500F">
        <w:rPr>
          <w:lang w:val="en-US"/>
        </w:rPr>
        <w:t xml:space="preserve">, </w:t>
      </w:r>
      <w:r w:rsidR="00DA68C6" w:rsidRPr="0021500F">
        <w:rPr>
          <w:b/>
          <w:lang w:val="en-US"/>
        </w:rPr>
        <w:t>Rotate</w:t>
      </w:r>
      <w:r w:rsidR="00DA68C6" w:rsidRPr="0021500F">
        <w:rPr>
          <w:lang w:val="en-US"/>
        </w:rPr>
        <w:t xml:space="preserve"> and </w:t>
      </w:r>
      <w:r w:rsidR="00DA68C6" w:rsidRPr="0021500F">
        <w:rPr>
          <w:b/>
          <w:lang w:val="en-US"/>
        </w:rPr>
        <w:t>Remain</w:t>
      </w:r>
      <w:r w:rsidR="00DA68C6" w:rsidRPr="0021500F">
        <w:rPr>
          <w:lang w:val="en-US"/>
        </w:rPr>
        <w:t xml:space="preserve">. </w:t>
      </w:r>
      <w:r w:rsidR="00601FD5" w:rsidRPr="0021500F">
        <w:rPr>
          <w:lang w:val="en-US"/>
        </w:rPr>
        <w:t xml:space="preserve"> </w:t>
      </w:r>
    </w:p>
    <w:p w14:paraId="1074C2DE" w14:textId="77777777" w:rsidR="00DA68C6" w:rsidRPr="0021500F" w:rsidRDefault="00DA68C6" w:rsidP="00683B82">
      <w:pPr>
        <w:adjustRightInd w:val="0"/>
        <w:snapToGrid w:val="0"/>
        <w:rPr>
          <w:lang w:val="en-US"/>
        </w:rPr>
      </w:pPr>
    </w:p>
    <w:p w14:paraId="2ADFAC95" w14:textId="180AD9D0" w:rsidR="00DA68C6" w:rsidRPr="0021500F" w:rsidRDefault="00A255FF" w:rsidP="00683B82">
      <w:pPr>
        <w:adjustRightInd w:val="0"/>
        <w:snapToGrid w:val="0"/>
        <w:rPr>
          <w:lang w:val="en-US"/>
        </w:rPr>
      </w:pPr>
      <w:hyperlink r:id="rId9" w:history="1">
        <w:r w:rsidR="00DA68C6" w:rsidRPr="0021500F">
          <w:rPr>
            <w:rStyle w:val="Hyperlink"/>
            <w:lang w:val="en-US"/>
          </w:rPr>
          <w:t>https://viadanese.com</w:t>
        </w:r>
      </w:hyperlink>
      <w:r w:rsidR="00DA68C6" w:rsidRPr="0021500F">
        <w:rPr>
          <w:lang w:val="en-US"/>
        </w:rPr>
        <w:t xml:space="preserve"> </w:t>
      </w:r>
    </w:p>
    <w:p w14:paraId="4AA60463" w14:textId="77777777" w:rsidR="00601FD5" w:rsidRPr="0021500F" w:rsidRDefault="00601FD5" w:rsidP="00683B82">
      <w:pPr>
        <w:adjustRightInd w:val="0"/>
        <w:snapToGrid w:val="0"/>
        <w:rPr>
          <w:lang w:val="en-US"/>
        </w:rPr>
      </w:pPr>
    </w:p>
    <w:p w14:paraId="21C2AB04" w14:textId="2FDFE925" w:rsidR="00601FD5" w:rsidRPr="0021500F" w:rsidRDefault="00601FD5" w:rsidP="00683B82">
      <w:pPr>
        <w:adjustRightInd w:val="0"/>
        <w:snapToGrid w:val="0"/>
        <w:rPr>
          <w:b/>
          <w:lang w:val="en-US"/>
        </w:rPr>
      </w:pPr>
      <w:r w:rsidRPr="0021500F">
        <w:rPr>
          <w:b/>
          <w:lang w:val="en-US"/>
        </w:rPr>
        <w:t>MAB (</w:t>
      </w:r>
      <w:proofErr w:type="spellStart"/>
      <w:r w:rsidRPr="0021500F">
        <w:rPr>
          <w:b/>
          <w:lang w:val="en-US"/>
        </w:rPr>
        <w:t>Modeagentur</w:t>
      </w:r>
      <w:proofErr w:type="spellEnd"/>
      <w:r w:rsidRPr="0021500F">
        <w:rPr>
          <w:b/>
          <w:lang w:val="en-US"/>
        </w:rPr>
        <w:t xml:space="preserve"> </w:t>
      </w:r>
      <w:proofErr w:type="spellStart"/>
      <w:r w:rsidRPr="0021500F">
        <w:rPr>
          <w:b/>
          <w:lang w:val="en-US"/>
        </w:rPr>
        <w:t>Benabou</w:t>
      </w:r>
      <w:proofErr w:type="spellEnd"/>
      <w:r w:rsidRPr="0021500F">
        <w:rPr>
          <w:b/>
          <w:lang w:val="en-US"/>
        </w:rPr>
        <w:t>)</w:t>
      </w:r>
    </w:p>
    <w:p w14:paraId="3BFFF7D9" w14:textId="77777777" w:rsidR="003672B3" w:rsidRPr="0021500F" w:rsidRDefault="003672B3" w:rsidP="00683B82">
      <w:pPr>
        <w:adjustRightInd w:val="0"/>
        <w:snapToGrid w:val="0"/>
        <w:rPr>
          <w:b/>
          <w:lang w:val="en-US"/>
        </w:rPr>
      </w:pPr>
    </w:p>
    <w:p w14:paraId="44278EC5" w14:textId="63BF5E43" w:rsidR="00601FD5" w:rsidRPr="0021500F" w:rsidRDefault="00601FD5" w:rsidP="00683B82">
      <w:pPr>
        <w:adjustRightInd w:val="0"/>
        <w:snapToGrid w:val="0"/>
        <w:rPr>
          <w:lang w:val="en-US"/>
        </w:rPr>
      </w:pPr>
      <w:r w:rsidRPr="0021500F">
        <w:rPr>
          <w:lang w:val="en-US"/>
        </w:rPr>
        <w:t xml:space="preserve">Fashion agency </w:t>
      </w:r>
      <w:r w:rsidRPr="0021500F">
        <w:rPr>
          <w:b/>
          <w:lang w:val="en-US"/>
        </w:rPr>
        <w:t>MAB</w:t>
      </w:r>
      <w:r w:rsidR="003672B3" w:rsidRPr="0021500F">
        <w:rPr>
          <w:b/>
          <w:lang w:val="en-US"/>
        </w:rPr>
        <w:t xml:space="preserve"> </w:t>
      </w:r>
      <w:r w:rsidR="003672B3" w:rsidRPr="0021500F">
        <w:rPr>
          <w:lang w:val="en-US"/>
        </w:rPr>
        <w:t>(</w:t>
      </w:r>
      <w:proofErr w:type="spellStart"/>
      <w:r w:rsidR="003672B3" w:rsidRPr="0021500F">
        <w:rPr>
          <w:b/>
          <w:lang w:val="en-US"/>
        </w:rPr>
        <w:t>Modeagentur</w:t>
      </w:r>
      <w:proofErr w:type="spellEnd"/>
      <w:r w:rsidR="003672B3" w:rsidRPr="0021500F">
        <w:rPr>
          <w:b/>
          <w:lang w:val="en-US"/>
        </w:rPr>
        <w:t xml:space="preserve"> </w:t>
      </w:r>
      <w:proofErr w:type="spellStart"/>
      <w:r w:rsidR="003672B3" w:rsidRPr="0021500F">
        <w:rPr>
          <w:b/>
          <w:lang w:val="en-US"/>
        </w:rPr>
        <w:t>Benabou</w:t>
      </w:r>
      <w:proofErr w:type="spellEnd"/>
      <w:r w:rsidR="003672B3" w:rsidRPr="0021500F">
        <w:rPr>
          <w:lang w:val="en-US"/>
        </w:rPr>
        <w:t>)</w:t>
      </w:r>
      <w:r w:rsidRPr="0021500F">
        <w:rPr>
          <w:lang w:val="en-US"/>
        </w:rPr>
        <w:t xml:space="preserve"> </w:t>
      </w:r>
      <w:r w:rsidR="0028718B" w:rsidRPr="0021500F">
        <w:rPr>
          <w:lang w:val="en-US"/>
        </w:rPr>
        <w:t xml:space="preserve">was founded by Regis </w:t>
      </w:r>
      <w:proofErr w:type="spellStart"/>
      <w:r w:rsidR="0028718B" w:rsidRPr="0021500F">
        <w:rPr>
          <w:lang w:val="en-US"/>
        </w:rPr>
        <w:t>Benabou</w:t>
      </w:r>
      <w:proofErr w:type="spellEnd"/>
      <w:r w:rsidR="0028718B" w:rsidRPr="0021500F">
        <w:rPr>
          <w:lang w:val="en-US"/>
        </w:rPr>
        <w:t xml:space="preserve"> in 1999. </w:t>
      </w:r>
      <w:r w:rsidR="003672B3" w:rsidRPr="0021500F">
        <w:rPr>
          <w:lang w:val="en-US"/>
        </w:rPr>
        <w:t xml:space="preserve">Today, it’s a </w:t>
      </w:r>
      <w:r w:rsidR="003672B3" w:rsidRPr="0021500F">
        <w:rPr>
          <w:bCs/>
          <w:lang w:val="en-US"/>
        </w:rPr>
        <w:t>full-service agency focusing on the D-A-CH market. It offers distribution, customer service</w:t>
      </w:r>
      <w:ins w:id="1" w:author="Microsoft Office User" w:date="2019-03-04T12:13:00Z">
        <w:r w:rsidR="00B62967">
          <w:rPr>
            <w:bCs/>
            <w:lang w:val="en-US"/>
          </w:rPr>
          <w:t>,</w:t>
        </w:r>
      </w:ins>
      <w:r w:rsidR="003672B3" w:rsidRPr="0021500F">
        <w:rPr>
          <w:bCs/>
          <w:lang w:val="en-US"/>
        </w:rPr>
        <w:t xml:space="preserve"> PR, event management and other services. </w:t>
      </w:r>
      <w:r w:rsidR="003672B3" w:rsidRPr="0021500F">
        <w:rPr>
          <w:lang w:val="en-US"/>
        </w:rPr>
        <w:t>Its</w:t>
      </w:r>
      <w:r w:rsidRPr="0021500F">
        <w:rPr>
          <w:lang w:val="en-US"/>
        </w:rPr>
        <w:t xml:space="preserve"> collections are showcased in </w:t>
      </w:r>
      <w:r w:rsidRPr="0021500F">
        <w:rPr>
          <w:lang w:val="en-US"/>
        </w:rPr>
        <w:lastRenderedPageBreak/>
        <w:t xml:space="preserve">the agency’s Düsseldorf showroom across the entire season. MAB is also present at key international fashion trade fairs and attends its partners’ showrooms in Paris, London, New York, Milan, Munich and Berlin. Among the brands listed on MAB’s books are </w:t>
      </w:r>
      <w:r w:rsidRPr="0021500F">
        <w:rPr>
          <w:b/>
          <w:bCs/>
          <w:lang w:val="en-US"/>
        </w:rPr>
        <w:t xml:space="preserve">The </w:t>
      </w:r>
      <w:proofErr w:type="spellStart"/>
      <w:r w:rsidRPr="0021500F">
        <w:rPr>
          <w:b/>
          <w:bCs/>
          <w:lang w:val="en-US"/>
        </w:rPr>
        <w:t>Kooples</w:t>
      </w:r>
      <w:proofErr w:type="spellEnd"/>
      <w:r w:rsidRPr="0021500F">
        <w:rPr>
          <w:lang w:val="en-US"/>
        </w:rPr>
        <w:t xml:space="preserve">, </w:t>
      </w:r>
      <w:r w:rsidRPr="0021500F">
        <w:rPr>
          <w:b/>
          <w:bCs/>
          <w:lang w:val="en-US"/>
        </w:rPr>
        <w:t>3.1 Phillip Lim</w:t>
      </w:r>
      <w:r w:rsidRPr="0021500F">
        <w:rPr>
          <w:lang w:val="en-US"/>
        </w:rPr>
        <w:t xml:space="preserve">, </w:t>
      </w:r>
      <w:proofErr w:type="spellStart"/>
      <w:r w:rsidRPr="0021500F">
        <w:rPr>
          <w:b/>
          <w:bCs/>
          <w:lang w:val="en-US"/>
        </w:rPr>
        <w:t>Ba&amp;Sh</w:t>
      </w:r>
      <w:proofErr w:type="spellEnd"/>
      <w:r w:rsidRPr="0021500F">
        <w:rPr>
          <w:lang w:val="en-US"/>
        </w:rPr>
        <w:t xml:space="preserve">, </w:t>
      </w:r>
      <w:proofErr w:type="spellStart"/>
      <w:r w:rsidRPr="0021500F">
        <w:rPr>
          <w:b/>
          <w:bCs/>
          <w:lang w:val="en-US"/>
        </w:rPr>
        <w:t>Mes</w:t>
      </w:r>
      <w:proofErr w:type="spellEnd"/>
      <w:r w:rsidRPr="0021500F">
        <w:rPr>
          <w:b/>
          <w:bCs/>
          <w:lang w:val="en-US"/>
        </w:rPr>
        <w:t xml:space="preserve"> Demoiselles</w:t>
      </w:r>
      <w:r w:rsidRPr="0021500F">
        <w:rPr>
          <w:lang w:val="en-US"/>
        </w:rPr>
        <w:t xml:space="preserve">, </w:t>
      </w:r>
      <w:r w:rsidRPr="0021500F">
        <w:rPr>
          <w:b/>
          <w:bCs/>
          <w:lang w:val="en-US"/>
        </w:rPr>
        <w:t>Rachel Zoe</w:t>
      </w:r>
      <w:r w:rsidRPr="0021500F">
        <w:rPr>
          <w:lang w:val="en-US"/>
        </w:rPr>
        <w:t xml:space="preserve"> and </w:t>
      </w:r>
      <w:r w:rsidRPr="0021500F">
        <w:rPr>
          <w:b/>
          <w:bCs/>
          <w:lang w:val="en-US"/>
        </w:rPr>
        <w:t>Designers Remix</w:t>
      </w:r>
      <w:r w:rsidRPr="0021500F">
        <w:rPr>
          <w:lang w:val="en-US"/>
        </w:rPr>
        <w:t>.</w:t>
      </w:r>
    </w:p>
    <w:p w14:paraId="1582064E" w14:textId="77777777" w:rsidR="003672B3" w:rsidRPr="0021500F" w:rsidRDefault="003672B3" w:rsidP="00683B82">
      <w:pPr>
        <w:adjustRightInd w:val="0"/>
        <w:snapToGrid w:val="0"/>
        <w:rPr>
          <w:bCs/>
          <w:lang w:val="en-US"/>
        </w:rPr>
      </w:pPr>
    </w:p>
    <w:p w14:paraId="5D8BCA1E" w14:textId="14FB6434" w:rsidR="00601FD5" w:rsidRPr="0021500F" w:rsidRDefault="00A255FF" w:rsidP="00683B82">
      <w:pPr>
        <w:adjustRightInd w:val="0"/>
        <w:snapToGrid w:val="0"/>
        <w:rPr>
          <w:lang w:val="en-US"/>
        </w:rPr>
      </w:pPr>
      <w:hyperlink r:id="rId10" w:history="1">
        <w:r w:rsidR="00601FD5" w:rsidRPr="0021500F">
          <w:rPr>
            <w:rStyle w:val="Hyperlink"/>
            <w:b/>
            <w:bCs/>
            <w:lang w:val="en-US"/>
          </w:rPr>
          <w:t>www.mab-fashion.com</w:t>
        </w:r>
      </w:hyperlink>
    </w:p>
    <w:p w14:paraId="0B3FE361" w14:textId="2D02B477" w:rsidR="00601FD5" w:rsidRPr="0021500F" w:rsidRDefault="00601FD5" w:rsidP="00683B82">
      <w:pPr>
        <w:adjustRightInd w:val="0"/>
        <w:snapToGrid w:val="0"/>
        <w:rPr>
          <w:lang w:val="en-US"/>
        </w:rPr>
      </w:pPr>
    </w:p>
    <w:p w14:paraId="79BB25B8" w14:textId="450ED651" w:rsidR="00601FD5" w:rsidRPr="0021500F" w:rsidRDefault="004513EF" w:rsidP="00683B82">
      <w:pPr>
        <w:adjustRightInd w:val="0"/>
        <w:snapToGrid w:val="0"/>
        <w:rPr>
          <w:lang w:val="en-US"/>
        </w:rPr>
      </w:pPr>
      <w:r w:rsidRPr="0021500F">
        <w:rPr>
          <w:b/>
          <w:bCs/>
          <w:lang w:val="en-US"/>
        </w:rPr>
        <w:t>MELAGENCE</w:t>
      </w:r>
    </w:p>
    <w:p w14:paraId="591E23D3" w14:textId="77777777" w:rsidR="00601FD5" w:rsidRPr="0021500F" w:rsidRDefault="00601FD5" w:rsidP="00683B82">
      <w:pPr>
        <w:adjustRightInd w:val="0"/>
        <w:snapToGrid w:val="0"/>
        <w:rPr>
          <w:lang w:val="en-US"/>
        </w:rPr>
      </w:pPr>
    </w:p>
    <w:p w14:paraId="0399C5B3" w14:textId="1D9FFC91" w:rsidR="006E0819" w:rsidRPr="0021500F" w:rsidRDefault="009B2A6C" w:rsidP="00683B82">
      <w:pPr>
        <w:adjustRightInd w:val="0"/>
        <w:snapToGrid w:val="0"/>
        <w:rPr>
          <w:lang w:val="en-US"/>
        </w:rPr>
      </w:pPr>
      <w:ins w:id="2" w:author="Proofreader" w:date="2019-03-04T11:45:00Z">
        <w:r>
          <w:rPr>
            <w:lang w:val="en-US"/>
          </w:rPr>
          <w:t>H</w:t>
        </w:r>
        <w:r w:rsidR="00E531A9" w:rsidRPr="0021500F">
          <w:rPr>
            <w:lang w:val="en-US"/>
          </w:rPr>
          <w:t>eadquarter</w:t>
        </w:r>
        <w:r>
          <w:rPr>
            <w:lang w:val="en-US"/>
          </w:rPr>
          <w:t>ed</w:t>
        </w:r>
        <w:r w:rsidR="00E531A9" w:rsidRPr="0021500F">
          <w:rPr>
            <w:lang w:val="en-US"/>
          </w:rPr>
          <w:t xml:space="preserve"> in Berlin </w:t>
        </w:r>
        <w:r>
          <w:rPr>
            <w:lang w:val="en-US"/>
          </w:rPr>
          <w:t>and f</w:t>
        </w:r>
      </w:ins>
      <w:r w:rsidR="00601FD5" w:rsidRPr="0021500F">
        <w:rPr>
          <w:lang w:val="en-US"/>
        </w:rPr>
        <w:t xml:space="preserve">ounded by </w:t>
      </w:r>
      <w:proofErr w:type="spellStart"/>
      <w:r w:rsidR="00601FD5" w:rsidRPr="0021500F">
        <w:rPr>
          <w:lang w:val="en-US"/>
        </w:rPr>
        <w:t>Mela</w:t>
      </w:r>
      <w:proofErr w:type="spellEnd"/>
      <w:r w:rsidR="00601FD5" w:rsidRPr="0021500F">
        <w:rPr>
          <w:lang w:val="en-US"/>
        </w:rPr>
        <w:t xml:space="preserve"> Bauer in 2013</w:t>
      </w:r>
      <w:ins w:id="3" w:author="Proofreader" w:date="2019-03-04T11:44:00Z">
        <w:r w:rsidR="00464633">
          <w:rPr>
            <w:lang w:val="en-US"/>
          </w:rPr>
          <w:t>,</w:t>
        </w:r>
      </w:ins>
      <w:r w:rsidR="00601FD5" w:rsidRPr="0021500F">
        <w:rPr>
          <w:lang w:val="en-US"/>
        </w:rPr>
        <w:t xml:space="preserve"> </w:t>
      </w:r>
      <w:proofErr w:type="spellStart"/>
      <w:r w:rsidR="0028718B" w:rsidRPr="0021500F">
        <w:rPr>
          <w:b/>
          <w:lang w:val="en-US"/>
        </w:rPr>
        <w:t>Melagence</w:t>
      </w:r>
      <w:proofErr w:type="spellEnd"/>
      <w:r w:rsidR="00601FD5" w:rsidRPr="0021500F">
        <w:rPr>
          <w:lang w:val="en-US"/>
        </w:rPr>
        <w:t xml:space="preserve"> quickly made a name for itself in the international agency scene. Offering the retail market and its consumers a selective mix of brands whilst remaining commercially relevant is considered to be one of the agency’s fundamental principles. </w:t>
      </w:r>
      <w:r w:rsidR="0028718B" w:rsidRPr="0021500F">
        <w:rPr>
          <w:lang w:val="en-US"/>
        </w:rPr>
        <w:t>A</w:t>
      </w:r>
      <w:r w:rsidR="00601FD5" w:rsidRPr="0021500F">
        <w:rPr>
          <w:lang w:val="en-US"/>
        </w:rPr>
        <w:t xml:space="preserve"> brand is always selected based on style, collection, products, designer and story, which is then thoughtfully communicated. </w:t>
      </w:r>
      <w:r w:rsidR="0028718B" w:rsidRPr="0021500F">
        <w:rPr>
          <w:lang w:val="en-US"/>
        </w:rPr>
        <w:t>The current brand list includes</w:t>
      </w:r>
      <w:r w:rsidR="006E0819" w:rsidRPr="0021500F">
        <w:rPr>
          <w:lang w:val="en-US"/>
        </w:rPr>
        <w:t xml:space="preserve"> </w:t>
      </w:r>
      <w:r w:rsidR="006E0819" w:rsidRPr="0021500F">
        <w:rPr>
          <w:b/>
          <w:lang w:val="en-US"/>
        </w:rPr>
        <w:t>ÁERON</w:t>
      </w:r>
      <w:r w:rsidR="006E0819" w:rsidRPr="0021500F">
        <w:rPr>
          <w:lang w:val="en-US"/>
        </w:rPr>
        <w:t xml:space="preserve">, </w:t>
      </w:r>
      <w:r w:rsidR="006E0819" w:rsidRPr="0021500F">
        <w:rPr>
          <w:b/>
          <w:lang w:val="en-US"/>
        </w:rPr>
        <w:t>Band of Outsiders</w:t>
      </w:r>
      <w:r w:rsidR="006E0819" w:rsidRPr="0021500F">
        <w:rPr>
          <w:lang w:val="en-US"/>
        </w:rPr>
        <w:t xml:space="preserve">, </w:t>
      </w:r>
      <w:proofErr w:type="spellStart"/>
      <w:r w:rsidR="006E0819" w:rsidRPr="0021500F">
        <w:rPr>
          <w:b/>
          <w:lang w:val="en-US"/>
        </w:rPr>
        <w:t>Catzorange</w:t>
      </w:r>
      <w:proofErr w:type="spellEnd"/>
      <w:r w:rsidR="006E0819" w:rsidRPr="0021500F">
        <w:rPr>
          <w:lang w:val="en-US"/>
        </w:rPr>
        <w:t xml:space="preserve">, </w:t>
      </w:r>
      <w:r w:rsidR="006E0819" w:rsidRPr="0021500F">
        <w:rPr>
          <w:b/>
          <w:lang w:val="en-US"/>
        </w:rPr>
        <w:t xml:space="preserve">Christian </w:t>
      </w:r>
      <w:proofErr w:type="spellStart"/>
      <w:r w:rsidR="006E0819" w:rsidRPr="0021500F">
        <w:rPr>
          <w:b/>
          <w:lang w:val="en-US"/>
        </w:rPr>
        <w:t>Wijnants</w:t>
      </w:r>
      <w:proofErr w:type="spellEnd"/>
      <w:r w:rsidR="006E0819" w:rsidRPr="0021500F">
        <w:rPr>
          <w:lang w:val="en-US"/>
        </w:rPr>
        <w:t xml:space="preserve">, </w:t>
      </w:r>
      <w:r w:rsidR="006E0819" w:rsidRPr="0021500F">
        <w:rPr>
          <w:b/>
          <w:lang w:val="en-US"/>
        </w:rPr>
        <w:t xml:space="preserve">Club </w:t>
      </w:r>
      <w:proofErr w:type="spellStart"/>
      <w:r w:rsidR="006E0819" w:rsidRPr="0021500F">
        <w:rPr>
          <w:b/>
          <w:lang w:val="en-US"/>
        </w:rPr>
        <w:t>Petanque</w:t>
      </w:r>
      <w:proofErr w:type="spellEnd"/>
      <w:r w:rsidR="006E0819" w:rsidRPr="0021500F">
        <w:rPr>
          <w:lang w:val="en-US"/>
        </w:rPr>
        <w:t xml:space="preserve">, </w:t>
      </w:r>
      <w:r w:rsidR="0028718B" w:rsidRPr="0021500F">
        <w:rPr>
          <w:b/>
          <w:lang w:val="en-US"/>
        </w:rPr>
        <w:t>Editions MR</w:t>
      </w:r>
      <w:r w:rsidR="0028718B" w:rsidRPr="0021500F">
        <w:rPr>
          <w:lang w:val="en-US"/>
        </w:rPr>
        <w:t xml:space="preserve">, </w:t>
      </w:r>
      <w:r w:rsidR="006E0819" w:rsidRPr="0021500F">
        <w:rPr>
          <w:b/>
          <w:lang w:val="en-US"/>
        </w:rPr>
        <w:t>House of Dagmar</w:t>
      </w:r>
      <w:r w:rsidR="006E0819" w:rsidRPr="0021500F">
        <w:rPr>
          <w:lang w:val="en-US"/>
        </w:rPr>
        <w:t xml:space="preserve">, </w:t>
      </w:r>
      <w:r w:rsidR="0028718B" w:rsidRPr="0021500F">
        <w:rPr>
          <w:b/>
          <w:lang w:val="en-US"/>
        </w:rPr>
        <w:t>Joseph</w:t>
      </w:r>
      <w:r w:rsidR="0028718B" w:rsidRPr="0021500F">
        <w:rPr>
          <w:lang w:val="en-US"/>
        </w:rPr>
        <w:t xml:space="preserve">, </w:t>
      </w:r>
      <w:r w:rsidR="006E0819" w:rsidRPr="0021500F">
        <w:rPr>
          <w:b/>
          <w:lang w:val="en-US"/>
        </w:rPr>
        <w:t xml:space="preserve">Lutz </w:t>
      </w:r>
      <w:proofErr w:type="spellStart"/>
      <w:r w:rsidR="006E0819" w:rsidRPr="0021500F">
        <w:rPr>
          <w:b/>
          <w:lang w:val="en-US"/>
        </w:rPr>
        <w:t>Huelle</w:t>
      </w:r>
      <w:proofErr w:type="spellEnd"/>
      <w:r w:rsidR="006E0819" w:rsidRPr="0021500F">
        <w:rPr>
          <w:lang w:val="en-US"/>
        </w:rPr>
        <w:t xml:space="preserve">, </w:t>
      </w:r>
      <w:r w:rsidR="006E0819" w:rsidRPr="0021500F">
        <w:rPr>
          <w:b/>
          <w:lang w:val="en-US"/>
        </w:rPr>
        <w:t xml:space="preserve">Salle </w:t>
      </w:r>
      <w:proofErr w:type="spellStart"/>
      <w:r w:rsidR="006E0819" w:rsidRPr="0021500F">
        <w:rPr>
          <w:b/>
          <w:lang w:val="en-US"/>
        </w:rPr>
        <w:t>Privée</w:t>
      </w:r>
      <w:proofErr w:type="spellEnd"/>
      <w:r w:rsidR="006E0819" w:rsidRPr="0021500F">
        <w:rPr>
          <w:lang w:val="en-US"/>
        </w:rPr>
        <w:t xml:space="preserve">, </w:t>
      </w:r>
      <w:proofErr w:type="spellStart"/>
      <w:r w:rsidR="006E0819" w:rsidRPr="0021500F">
        <w:rPr>
          <w:b/>
          <w:lang w:val="en-US"/>
        </w:rPr>
        <w:t>Veilance</w:t>
      </w:r>
      <w:proofErr w:type="spellEnd"/>
      <w:r w:rsidR="006E0819" w:rsidRPr="0021500F">
        <w:rPr>
          <w:lang w:val="en-US"/>
        </w:rPr>
        <w:t xml:space="preserve"> </w:t>
      </w:r>
      <w:r w:rsidR="0028718B" w:rsidRPr="0021500F">
        <w:rPr>
          <w:lang w:val="en-US"/>
        </w:rPr>
        <w:t>and others.</w:t>
      </w:r>
    </w:p>
    <w:p w14:paraId="74513FE6" w14:textId="0BC1B27B" w:rsidR="00601FD5" w:rsidRPr="0021500F" w:rsidRDefault="00601FD5" w:rsidP="00683B82">
      <w:pPr>
        <w:adjustRightInd w:val="0"/>
        <w:snapToGrid w:val="0"/>
        <w:rPr>
          <w:lang w:val="en-US"/>
        </w:rPr>
      </w:pPr>
    </w:p>
    <w:p w14:paraId="20E8D634" w14:textId="110F7066" w:rsidR="0028718B" w:rsidRPr="0021500F" w:rsidRDefault="00A255FF" w:rsidP="00683B82">
      <w:pPr>
        <w:adjustRightInd w:val="0"/>
        <w:snapToGrid w:val="0"/>
        <w:rPr>
          <w:lang w:val="en-US"/>
        </w:rPr>
      </w:pPr>
      <w:hyperlink r:id="rId11" w:history="1">
        <w:r w:rsidR="0028718B" w:rsidRPr="0021500F">
          <w:rPr>
            <w:rStyle w:val="Hyperlink"/>
            <w:lang w:val="en-US"/>
          </w:rPr>
          <w:t>www.melagence.com</w:t>
        </w:r>
      </w:hyperlink>
      <w:r w:rsidR="0028718B" w:rsidRPr="0021500F">
        <w:rPr>
          <w:lang w:val="en-US"/>
        </w:rPr>
        <w:t xml:space="preserve"> </w:t>
      </w:r>
    </w:p>
    <w:p w14:paraId="5BD203DC" w14:textId="48C1ECD4" w:rsidR="00601FD5" w:rsidRPr="0021500F" w:rsidRDefault="00601FD5" w:rsidP="00683B82">
      <w:pPr>
        <w:adjustRightInd w:val="0"/>
        <w:snapToGrid w:val="0"/>
        <w:rPr>
          <w:lang w:val="en-US"/>
        </w:rPr>
      </w:pPr>
    </w:p>
    <w:p w14:paraId="52A75276" w14:textId="540C3E5C" w:rsidR="00275D8E" w:rsidRPr="0021500F" w:rsidRDefault="00275D8E" w:rsidP="00683B82">
      <w:pPr>
        <w:adjustRightInd w:val="0"/>
        <w:snapToGrid w:val="0"/>
        <w:rPr>
          <w:b/>
          <w:lang w:val="en-US"/>
        </w:rPr>
      </w:pPr>
      <w:r w:rsidRPr="0021500F">
        <w:rPr>
          <w:b/>
          <w:lang w:val="en-US"/>
        </w:rPr>
        <w:t>NOB AGENCY</w:t>
      </w:r>
    </w:p>
    <w:p w14:paraId="74C13E17" w14:textId="146659C4" w:rsidR="00275D8E" w:rsidRPr="0021500F" w:rsidRDefault="00275D8E" w:rsidP="00683B82">
      <w:pPr>
        <w:adjustRightInd w:val="0"/>
        <w:snapToGrid w:val="0"/>
        <w:rPr>
          <w:lang w:val="en-US"/>
        </w:rPr>
      </w:pPr>
    </w:p>
    <w:p w14:paraId="358E7CF6" w14:textId="1A395561" w:rsidR="00BB0334" w:rsidRPr="0021500F" w:rsidRDefault="00BB0334" w:rsidP="00683B82">
      <w:pPr>
        <w:adjustRightInd w:val="0"/>
        <w:snapToGrid w:val="0"/>
        <w:rPr>
          <w:lang w:val="en-US"/>
        </w:rPr>
      </w:pPr>
      <w:r w:rsidRPr="0021500F">
        <w:rPr>
          <w:lang w:val="en-US"/>
        </w:rPr>
        <w:t xml:space="preserve">Four times a year, </w:t>
      </w:r>
      <w:r w:rsidR="003D52C0" w:rsidRPr="0021500F">
        <w:rPr>
          <w:lang w:val="en-US"/>
        </w:rPr>
        <w:t xml:space="preserve">Moscow-based </w:t>
      </w:r>
      <w:r w:rsidRPr="0021500F">
        <w:rPr>
          <w:b/>
          <w:lang w:val="en-US"/>
        </w:rPr>
        <w:t>NOB Agency</w:t>
      </w:r>
      <w:r w:rsidRPr="0021500F">
        <w:rPr>
          <w:lang w:val="en-US"/>
        </w:rPr>
        <w:t xml:space="preserve"> holds a pop-up showroom in Paris</w:t>
      </w:r>
      <w:r w:rsidR="003D52C0" w:rsidRPr="0021500F">
        <w:rPr>
          <w:lang w:val="en-US"/>
        </w:rPr>
        <w:t xml:space="preserve">’ </w:t>
      </w:r>
      <w:r w:rsidRPr="0021500F">
        <w:rPr>
          <w:lang w:val="en-US"/>
        </w:rPr>
        <w:t>fashionable Marais district</w:t>
      </w:r>
      <w:r w:rsidR="003D52C0" w:rsidRPr="0021500F">
        <w:rPr>
          <w:lang w:val="en-US"/>
        </w:rPr>
        <w:t>, showcasing up-and-coming design talent from Russia and other countries and fostering connections with</w:t>
      </w:r>
      <w:r w:rsidRPr="0021500F">
        <w:rPr>
          <w:lang w:val="en-US"/>
        </w:rPr>
        <w:t xml:space="preserve"> department stores, shopping malls and concept stores in Europe, Asia and America. The guests of the NOB Agency showroom are buyers and consultants from Moscow, London, Los Angeles, Geneva, Hong Kong, Shanghai, Doha, Miami, Tokyo, Berlin, Seoul and </w:t>
      </w:r>
      <w:r w:rsidR="003D52C0" w:rsidRPr="0021500F">
        <w:rPr>
          <w:lang w:val="en-US"/>
        </w:rPr>
        <w:t>other fashion capitals</w:t>
      </w:r>
      <w:r w:rsidRPr="0021500F">
        <w:rPr>
          <w:lang w:val="en-US"/>
        </w:rPr>
        <w:t>.</w:t>
      </w:r>
      <w:r w:rsidR="003D52C0" w:rsidRPr="0021500F">
        <w:rPr>
          <w:lang w:val="en-US"/>
        </w:rPr>
        <w:t xml:space="preserve"> The current brand list includes </w:t>
      </w:r>
      <w:r w:rsidR="00076A09" w:rsidRPr="0021500F">
        <w:rPr>
          <w:b/>
          <w:lang w:val="en-US"/>
        </w:rPr>
        <w:t>Odor</w:t>
      </w:r>
      <w:r w:rsidR="00076A09" w:rsidRPr="0021500F">
        <w:rPr>
          <w:lang w:val="en-US"/>
        </w:rPr>
        <w:t xml:space="preserve">, </w:t>
      </w:r>
      <w:r w:rsidR="00076A09" w:rsidRPr="0021500F">
        <w:rPr>
          <w:b/>
          <w:lang w:val="en-US"/>
        </w:rPr>
        <w:t>404 Not Found</w:t>
      </w:r>
      <w:r w:rsidR="00076A09" w:rsidRPr="0021500F">
        <w:rPr>
          <w:lang w:val="en-US"/>
        </w:rPr>
        <w:t xml:space="preserve">, </w:t>
      </w:r>
      <w:r w:rsidR="00076A09" w:rsidRPr="0021500F">
        <w:rPr>
          <w:b/>
          <w:lang w:val="en-US"/>
        </w:rPr>
        <w:t xml:space="preserve">Roma </w:t>
      </w:r>
      <w:proofErr w:type="spellStart"/>
      <w:r w:rsidR="00076A09" w:rsidRPr="0021500F">
        <w:rPr>
          <w:b/>
          <w:lang w:val="en-US"/>
        </w:rPr>
        <w:t>Uvarov</w:t>
      </w:r>
      <w:proofErr w:type="spellEnd"/>
      <w:r w:rsidR="00076A09" w:rsidRPr="0021500F">
        <w:rPr>
          <w:b/>
          <w:lang w:val="en-US"/>
        </w:rPr>
        <w:t xml:space="preserve"> Design</w:t>
      </w:r>
      <w:r w:rsidR="00076A09" w:rsidRPr="0021500F">
        <w:rPr>
          <w:lang w:val="en-US"/>
        </w:rPr>
        <w:t xml:space="preserve">, </w:t>
      </w:r>
      <w:r w:rsidR="00076A09" w:rsidRPr="0021500F">
        <w:rPr>
          <w:b/>
          <w:lang w:val="en-US"/>
        </w:rPr>
        <w:t xml:space="preserve">Katya </w:t>
      </w:r>
      <w:proofErr w:type="spellStart"/>
      <w:r w:rsidR="00076A09" w:rsidRPr="0021500F">
        <w:rPr>
          <w:b/>
          <w:lang w:val="en-US"/>
        </w:rPr>
        <w:t>Dobryakova</w:t>
      </w:r>
      <w:proofErr w:type="spellEnd"/>
      <w:r w:rsidR="00076A09" w:rsidRPr="0021500F">
        <w:rPr>
          <w:lang w:val="en-US"/>
        </w:rPr>
        <w:t>, [</w:t>
      </w:r>
      <w:r w:rsidR="00076A09" w:rsidRPr="0021500F">
        <w:rPr>
          <w:b/>
          <w:lang w:val="en-US"/>
        </w:rPr>
        <w:t>into into]</w:t>
      </w:r>
      <w:r w:rsidR="00076A09" w:rsidRPr="0021500F">
        <w:rPr>
          <w:lang w:val="en-US"/>
        </w:rPr>
        <w:t xml:space="preserve"> and so on.</w:t>
      </w:r>
    </w:p>
    <w:p w14:paraId="7E0BF284" w14:textId="2B63B41B" w:rsidR="00BB0334" w:rsidRPr="0021500F" w:rsidRDefault="00BB0334" w:rsidP="00683B82">
      <w:pPr>
        <w:adjustRightInd w:val="0"/>
        <w:snapToGrid w:val="0"/>
        <w:rPr>
          <w:lang w:val="en-US"/>
        </w:rPr>
      </w:pPr>
    </w:p>
    <w:p w14:paraId="2B0136EB" w14:textId="201C8EF4" w:rsidR="00BB0334" w:rsidRPr="0021500F" w:rsidRDefault="00A255FF" w:rsidP="00683B82">
      <w:pPr>
        <w:adjustRightInd w:val="0"/>
        <w:snapToGrid w:val="0"/>
        <w:rPr>
          <w:lang w:val="en-US"/>
        </w:rPr>
      </w:pPr>
      <w:hyperlink r:id="rId12" w:history="1">
        <w:r w:rsidR="003D52C0" w:rsidRPr="0021500F">
          <w:rPr>
            <w:rStyle w:val="Hyperlink"/>
            <w:lang w:val="en-US"/>
          </w:rPr>
          <w:t>https://nobagency.com</w:t>
        </w:r>
      </w:hyperlink>
      <w:r w:rsidR="003D52C0" w:rsidRPr="0021500F">
        <w:rPr>
          <w:lang w:val="en-US"/>
        </w:rPr>
        <w:t xml:space="preserve"> </w:t>
      </w:r>
    </w:p>
    <w:p w14:paraId="174FB705" w14:textId="682CEC31" w:rsidR="00275D8E" w:rsidRPr="0021500F" w:rsidRDefault="00275D8E" w:rsidP="00683B82">
      <w:pPr>
        <w:adjustRightInd w:val="0"/>
        <w:snapToGrid w:val="0"/>
        <w:rPr>
          <w:lang w:val="en-US"/>
        </w:rPr>
      </w:pPr>
    </w:p>
    <w:p w14:paraId="1E6E088B" w14:textId="66FDD154" w:rsidR="00275D8E" w:rsidRPr="0021500F" w:rsidRDefault="00275D8E" w:rsidP="00683B82">
      <w:pPr>
        <w:adjustRightInd w:val="0"/>
        <w:snapToGrid w:val="0"/>
        <w:rPr>
          <w:b/>
          <w:lang w:val="en-US"/>
        </w:rPr>
      </w:pPr>
      <w:r w:rsidRPr="0021500F">
        <w:rPr>
          <w:b/>
          <w:lang w:val="en-US"/>
        </w:rPr>
        <w:t>MC2 SHOWROOM</w:t>
      </w:r>
    </w:p>
    <w:p w14:paraId="325462E7" w14:textId="77777777" w:rsidR="00076A09" w:rsidRPr="0021500F" w:rsidRDefault="00076A09" w:rsidP="00683B82">
      <w:pPr>
        <w:adjustRightInd w:val="0"/>
        <w:snapToGrid w:val="0"/>
        <w:rPr>
          <w:b/>
          <w:lang w:val="en-US"/>
        </w:rPr>
      </w:pPr>
    </w:p>
    <w:p w14:paraId="7A15E586" w14:textId="1DA90565" w:rsidR="00AF5C0A" w:rsidRPr="0021500F" w:rsidRDefault="007D1A2E" w:rsidP="00683B82">
      <w:pPr>
        <w:adjustRightInd w:val="0"/>
        <w:snapToGrid w:val="0"/>
        <w:rPr>
          <w:lang w:val="en-US"/>
        </w:rPr>
      </w:pPr>
      <w:r w:rsidRPr="0021500F">
        <w:rPr>
          <w:lang w:val="en-US"/>
        </w:rPr>
        <w:t>Founded in 1999,</w:t>
      </w:r>
      <w:r w:rsidR="00AF5C0A" w:rsidRPr="0021500F">
        <w:rPr>
          <w:lang w:val="en-US"/>
        </w:rPr>
        <w:t xml:space="preserve"> Paris-based</w:t>
      </w:r>
      <w:r w:rsidRPr="0021500F">
        <w:rPr>
          <w:lang w:val="en-US"/>
        </w:rPr>
        <w:t xml:space="preserve"> </w:t>
      </w:r>
      <w:r w:rsidRPr="0021500F">
        <w:rPr>
          <w:b/>
          <w:lang w:val="en-US"/>
        </w:rPr>
        <w:t xml:space="preserve">MC2 </w:t>
      </w:r>
      <w:r w:rsidR="00AF5C0A" w:rsidRPr="0021500F">
        <w:rPr>
          <w:b/>
          <w:lang w:val="en-US"/>
        </w:rPr>
        <w:t>S</w:t>
      </w:r>
      <w:r w:rsidRPr="0021500F">
        <w:rPr>
          <w:b/>
          <w:lang w:val="en-US"/>
        </w:rPr>
        <w:t>howroom</w:t>
      </w:r>
      <w:r w:rsidRPr="0021500F">
        <w:rPr>
          <w:lang w:val="en-US"/>
        </w:rPr>
        <w:t xml:space="preserve"> </w:t>
      </w:r>
      <w:r w:rsidR="00AF5C0A" w:rsidRPr="0021500F">
        <w:rPr>
          <w:lang w:val="en-US"/>
        </w:rPr>
        <w:t xml:space="preserve">has established itself internationally as one of the pioneers of avant-garde fashion. </w:t>
      </w:r>
      <w:r w:rsidRPr="0021500F">
        <w:rPr>
          <w:lang w:val="en-US"/>
        </w:rPr>
        <w:t xml:space="preserve">Located in the </w:t>
      </w:r>
      <w:r w:rsidR="00AF5C0A" w:rsidRPr="0021500F">
        <w:rPr>
          <w:lang w:val="en-US"/>
        </w:rPr>
        <w:t xml:space="preserve">heart of the bohemian </w:t>
      </w:r>
      <w:r w:rsidRPr="0021500F">
        <w:rPr>
          <w:lang w:val="en-US"/>
        </w:rPr>
        <w:t>Marais area</w:t>
      </w:r>
      <w:r w:rsidR="00AF5C0A" w:rsidRPr="0021500F">
        <w:rPr>
          <w:lang w:val="en-US"/>
        </w:rPr>
        <w:t>, the</w:t>
      </w:r>
      <w:r w:rsidRPr="0021500F">
        <w:rPr>
          <w:lang w:val="en-US"/>
        </w:rPr>
        <w:t xml:space="preserve"> showroom is constantly surrounded by fashion and art.</w:t>
      </w:r>
      <w:r w:rsidR="00AF5C0A" w:rsidRPr="0021500F">
        <w:rPr>
          <w:lang w:val="en-US"/>
        </w:rPr>
        <w:t xml:space="preserve"> Targeting high end and luxury sectors,</w:t>
      </w:r>
      <w:r w:rsidRPr="0021500F">
        <w:rPr>
          <w:lang w:val="en-US"/>
        </w:rPr>
        <w:t xml:space="preserve"> </w:t>
      </w:r>
      <w:r w:rsidR="00DA68C6" w:rsidRPr="0021500F">
        <w:rPr>
          <w:lang w:val="en-US"/>
        </w:rPr>
        <w:t>MC2 Showroom</w:t>
      </w:r>
      <w:r w:rsidRPr="0021500F">
        <w:rPr>
          <w:lang w:val="en-US"/>
        </w:rPr>
        <w:t xml:space="preserve"> currently works with </w:t>
      </w:r>
      <w:r w:rsidR="00AF5C0A" w:rsidRPr="0021500F">
        <w:rPr>
          <w:lang w:val="en-US"/>
        </w:rPr>
        <w:t>over twenty</w:t>
      </w:r>
      <w:r w:rsidRPr="0021500F">
        <w:rPr>
          <w:lang w:val="en-US"/>
        </w:rPr>
        <w:t xml:space="preserve"> designers </w:t>
      </w:r>
      <w:r w:rsidR="00AF5C0A" w:rsidRPr="0021500F">
        <w:rPr>
          <w:lang w:val="en-US"/>
        </w:rPr>
        <w:t>in both menswear and womenswear segments</w:t>
      </w:r>
      <w:r w:rsidRPr="0021500F">
        <w:rPr>
          <w:lang w:val="en-US"/>
        </w:rPr>
        <w:t>.</w:t>
      </w:r>
      <w:r w:rsidR="00AF5C0A" w:rsidRPr="0021500F">
        <w:rPr>
          <w:lang w:val="en-US"/>
        </w:rPr>
        <w:t xml:space="preserve"> The current brand list includes </w:t>
      </w:r>
      <w:proofErr w:type="spellStart"/>
      <w:r w:rsidR="00AF5C0A" w:rsidRPr="0021500F">
        <w:rPr>
          <w:b/>
          <w:color w:val="333333"/>
          <w:lang w:val="en-US"/>
        </w:rPr>
        <w:t>Juun</w:t>
      </w:r>
      <w:proofErr w:type="spellEnd"/>
      <w:r w:rsidR="00AF5C0A" w:rsidRPr="0021500F">
        <w:rPr>
          <w:b/>
          <w:color w:val="333333"/>
          <w:lang w:val="en-US"/>
        </w:rPr>
        <w:t xml:space="preserve"> J</w:t>
      </w:r>
      <w:r w:rsidR="00AF5C0A" w:rsidRPr="00B62967">
        <w:rPr>
          <w:color w:val="333333"/>
          <w:lang w:val="en-US"/>
        </w:rPr>
        <w:t>,</w:t>
      </w:r>
      <w:r w:rsidR="00AF5C0A" w:rsidRPr="0021500F">
        <w:rPr>
          <w:b/>
          <w:color w:val="333333"/>
          <w:lang w:val="en-US"/>
        </w:rPr>
        <w:t xml:space="preserve"> </w:t>
      </w:r>
      <w:r w:rsidR="00A65AC6" w:rsidRPr="0021500F">
        <w:rPr>
          <w:b/>
          <w:color w:val="333333"/>
          <w:lang w:val="en-US"/>
        </w:rPr>
        <w:t>BMUET(TE)</w:t>
      </w:r>
      <w:r w:rsidR="00AF5C0A" w:rsidRPr="00B62967">
        <w:rPr>
          <w:color w:val="333333"/>
          <w:lang w:val="en-US"/>
        </w:rPr>
        <w:t>,</w:t>
      </w:r>
      <w:r w:rsidR="00AF5C0A" w:rsidRPr="0021500F">
        <w:rPr>
          <w:b/>
          <w:color w:val="333333"/>
          <w:lang w:val="en-US"/>
        </w:rPr>
        <w:t xml:space="preserve"> Sean Suen</w:t>
      </w:r>
      <w:r w:rsidR="00AF5C0A" w:rsidRPr="00B62967">
        <w:rPr>
          <w:color w:val="333333"/>
          <w:lang w:val="en-US"/>
        </w:rPr>
        <w:t>,</w:t>
      </w:r>
      <w:r w:rsidR="00AF5C0A" w:rsidRPr="0021500F">
        <w:rPr>
          <w:b/>
          <w:color w:val="333333"/>
          <w:lang w:val="en-US"/>
        </w:rPr>
        <w:t xml:space="preserve"> Meesha</w:t>
      </w:r>
      <w:r w:rsidR="00AF5C0A" w:rsidRPr="00B62967">
        <w:rPr>
          <w:color w:val="333333"/>
          <w:lang w:val="en-US"/>
        </w:rPr>
        <w:t>,</w:t>
      </w:r>
      <w:r w:rsidR="00AF5C0A" w:rsidRPr="0021500F">
        <w:rPr>
          <w:b/>
          <w:color w:val="333333"/>
          <w:lang w:val="en-US"/>
        </w:rPr>
        <w:t xml:space="preserve"> </w:t>
      </w:r>
      <w:proofErr w:type="spellStart"/>
      <w:r w:rsidR="00AF5C0A" w:rsidRPr="0021500F">
        <w:rPr>
          <w:b/>
          <w:color w:val="333333"/>
          <w:lang w:val="en-US"/>
        </w:rPr>
        <w:t>Mokoo</w:t>
      </w:r>
      <w:proofErr w:type="spellEnd"/>
      <w:r w:rsidR="00AF5C0A" w:rsidRPr="00B62967">
        <w:rPr>
          <w:color w:val="333333"/>
          <w:lang w:val="en-US"/>
        </w:rPr>
        <w:t>,</w:t>
      </w:r>
      <w:r w:rsidR="00AF5C0A" w:rsidRPr="0021500F">
        <w:rPr>
          <w:b/>
          <w:color w:val="333333"/>
          <w:lang w:val="en-US"/>
        </w:rPr>
        <w:t xml:space="preserve"> Har</w:t>
      </w:r>
      <w:r w:rsidR="00A65AC6" w:rsidRPr="0021500F">
        <w:rPr>
          <w:b/>
          <w:color w:val="333333"/>
          <w:lang w:val="en-US"/>
        </w:rPr>
        <w:t>r</w:t>
      </w:r>
      <w:r w:rsidR="00AF5C0A" w:rsidRPr="0021500F">
        <w:rPr>
          <w:b/>
          <w:color w:val="333333"/>
          <w:lang w:val="en-US"/>
        </w:rPr>
        <w:t>ison Wong</w:t>
      </w:r>
      <w:r w:rsidR="00AF5C0A" w:rsidRPr="00B62967">
        <w:rPr>
          <w:color w:val="333333"/>
          <w:lang w:val="en-US"/>
        </w:rPr>
        <w:t>,</w:t>
      </w:r>
      <w:r w:rsidR="00AF5C0A" w:rsidRPr="0021500F">
        <w:rPr>
          <w:b/>
          <w:color w:val="333333"/>
          <w:lang w:val="en-US"/>
        </w:rPr>
        <w:t xml:space="preserve"> Studio El Guerrero</w:t>
      </w:r>
      <w:r w:rsidR="00AF5C0A" w:rsidRPr="00B62967">
        <w:rPr>
          <w:lang w:val="en-US"/>
        </w:rPr>
        <w:t>,</w:t>
      </w:r>
      <w:r w:rsidR="00AF5C0A" w:rsidRPr="0021500F">
        <w:rPr>
          <w:b/>
          <w:lang w:val="en-US"/>
        </w:rPr>
        <w:t xml:space="preserve"> </w:t>
      </w:r>
      <w:r w:rsidR="00AF5C0A" w:rsidRPr="0021500F">
        <w:rPr>
          <w:b/>
          <w:color w:val="333333"/>
          <w:lang w:val="en-US"/>
        </w:rPr>
        <w:t>Oud</w:t>
      </w:r>
      <w:r w:rsidR="00AF5C0A" w:rsidRPr="00B62967">
        <w:rPr>
          <w:color w:val="333333"/>
          <w:lang w:val="en-US"/>
        </w:rPr>
        <w:t>,</w:t>
      </w:r>
      <w:r w:rsidR="00AF5C0A" w:rsidRPr="0021500F">
        <w:rPr>
          <w:b/>
          <w:color w:val="333333"/>
          <w:lang w:val="en-US"/>
        </w:rPr>
        <w:t xml:space="preserve"> Vera Wang</w:t>
      </w:r>
      <w:r w:rsidR="00AF5C0A" w:rsidRPr="00B62967">
        <w:rPr>
          <w:color w:val="333333"/>
          <w:lang w:val="en-US"/>
        </w:rPr>
        <w:t>,</w:t>
      </w:r>
      <w:r w:rsidR="00AF5C0A" w:rsidRPr="0021500F">
        <w:rPr>
          <w:b/>
          <w:color w:val="333333"/>
          <w:lang w:val="en-US"/>
        </w:rPr>
        <w:t xml:space="preserve"> </w:t>
      </w:r>
      <w:proofErr w:type="spellStart"/>
      <w:r w:rsidR="00AF5C0A" w:rsidRPr="0021500F">
        <w:rPr>
          <w:b/>
          <w:color w:val="333333"/>
          <w:lang w:val="en-US"/>
        </w:rPr>
        <w:t>LurLine</w:t>
      </w:r>
      <w:proofErr w:type="spellEnd"/>
      <w:r w:rsidR="00AF5C0A" w:rsidRPr="00B62967">
        <w:rPr>
          <w:color w:val="333333"/>
          <w:lang w:val="en-US"/>
        </w:rPr>
        <w:t>,</w:t>
      </w:r>
      <w:r w:rsidR="00AF5C0A" w:rsidRPr="0021500F">
        <w:rPr>
          <w:b/>
          <w:color w:val="333333"/>
          <w:lang w:val="en-US"/>
        </w:rPr>
        <w:t xml:space="preserve"> </w:t>
      </w:r>
      <w:proofErr w:type="spellStart"/>
      <w:r w:rsidR="00AF5C0A" w:rsidRPr="0021500F">
        <w:rPr>
          <w:b/>
          <w:color w:val="333333"/>
          <w:lang w:val="en-US"/>
        </w:rPr>
        <w:t>Villalba</w:t>
      </w:r>
      <w:proofErr w:type="spellEnd"/>
      <w:r w:rsidR="00AF5C0A" w:rsidRPr="00B62967">
        <w:rPr>
          <w:color w:val="333333"/>
          <w:lang w:val="en-US"/>
        </w:rPr>
        <w:t>,</w:t>
      </w:r>
      <w:r w:rsidR="00AF5C0A" w:rsidRPr="0021500F">
        <w:rPr>
          <w:b/>
          <w:color w:val="333333"/>
          <w:lang w:val="en-US"/>
        </w:rPr>
        <w:t xml:space="preserve"> Tiger in the Rain</w:t>
      </w:r>
      <w:r w:rsidR="00AF5C0A" w:rsidRPr="00B62967">
        <w:rPr>
          <w:color w:val="333333"/>
          <w:lang w:val="en-US"/>
        </w:rPr>
        <w:t>,</w:t>
      </w:r>
      <w:r w:rsidR="00AF5C0A" w:rsidRPr="0021500F">
        <w:rPr>
          <w:b/>
          <w:color w:val="333333"/>
          <w:lang w:val="en-US"/>
        </w:rPr>
        <w:t xml:space="preserve"> Kristina </w:t>
      </w:r>
      <w:proofErr w:type="spellStart"/>
      <w:r w:rsidR="00AF5C0A" w:rsidRPr="0021500F">
        <w:rPr>
          <w:b/>
          <w:color w:val="333333"/>
          <w:lang w:val="en-US"/>
        </w:rPr>
        <w:t>Fidelskaya</w:t>
      </w:r>
      <w:proofErr w:type="spellEnd"/>
      <w:r w:rsidR="00AF5C0A" w:rsidRPr="0021500F">
        <w:rPr>
          <w:color w:val="333333"/>
          <w:lang w:val="en-US"/>
        </w:rPr>
        <w:t xml:space="preserve"> and others. </w:t>
      </w:r>
    </w:p>
    <w:p w14:paraId="5BCC48DF" w14:textId="77777777" w:rsidR="00AF5C0A" w:rsidRPr="0021500F" w:rsidRDefault="00AF5C0A" w:rsidP="00683B82">
      <w:pPr>
        <w:adjustRightInd w:val="0"/>
        <w:snapToGrid w:val="0"/>
        <w:rPr>
          <w:lang w:val="en-US"/>
        </w:rPr>
      </w:pPr>
    </w:p>
    <w:p w14:paraId="02126A70" w14:textId="07B94475" w:rsidR="007D1A2E" w:rsidRPr="0021500F" w:rsidRDefault="00A255FF" w:rsidP="00683B82">
      <w:pPr>
        <w:adjustRightInd w:val="0"/>
        <w:snapToGrid w:val="0"/>
        <w:rPr>
          <w:lang w:val="en-US"/>
        </w:rPr>
      </w:pPr>
      <w:hyperlink r:id="rId13" w:history="1">
        <w:r w:rsidR="00076A09" w:rsidRPr="0021500F">
          <w:rPr>
            <w:rStyle w:val="Hyperlink"/>
            <w:lang w:val="en-US"/>
          </w:rPr>
          <w:t>www.mc2-showroom.com</w:t>
        </w:r>
      </w:hyperlink>
      <w:r w:rsidR="00076A09" w:rsidRPr="0021500F">
        <w:rPr>
          <w:lang w:val="en-US"/>
        </w:rPr>
        <w:t xml:space="preserve"> </w:t>
      </w:r>
    </w:p>
    <w:p w14:paraId="2D123ED8" w14:textId="77777777" w:rsidR="008735D9" w:rsidRPr="0021500F" w:rsidRDefault="008735D9" w:rsidP="00683B82">
      <w:pPr>
        <w:pBdr>
          <w:bottom w:val="single" w:sz="4" w:space="1" w:color="auto"/>
        </w:pBdr>
        <w:adjustRightInd w:val="0"/>
        <w:snapToGrid w:val="0"/>
        <w:rPr>
          <w:lang w:val="en-US"/>
        </w:rPr>
      </w:pPr>
    </w:p>
    <w:p w14:paraId="57A3B8CA" w14:textId="0A26AD28" w:rsidR="00275D8E" w:rsidRPr="0021500F" w:rsidRDefault="00275D8E" w:rsidP="00683B82">
      <w:pPr>
        <w:pBdr>
          <w:bottom w:val="single" w:sz="4" w:space="1" w:color="auto"/>
        </w:pBdr>
        <w:adjustRightInd w:val="0"/>
        <w:snapToGrid w:val="0"/>
        <w:rPr>
          <w:b/>
          <w:lang w:val="en-US"/>
        </w:rPr>
      </w:pPr>
      <w:r w:rsidRPr="0021500F">
        <w:rPr>
          <w:b/>
          <w:lang w:val="en-US"/>
        </w:rPr>
        <w:t>A</w:t>
      </w:r>
      <w:r w:rsidR="00076A09" w:rsidRPr="0021500F">
        <w:rPr>
          <w:b/>
          <w:lang w:val="en-US"/>
        </w:rPr>
        <w:t>.</w:t>
      </w:r>
      <w:r w:rsidRPr="0021500F">
        <w:rPr>
          <w:b/>
          <w:lang w:val="en-US"/>
        </w:rPr>
        <w:t>K. RIKK</w:t>
      </w:r>
      <w:r w:rsidR="00076A09" w:rsidRPr="0021500F">
        <w:rPr>
          <w:b/>
          <w:lang w:val="en-US"/>
        </w:rPr>
        <w:t>’S</w:t>
      </w:r>
    </w:p>
    <w:p w14:paraId="282E057A" w14:textId="77777777" w:rsidR="00076A09" w:rsidRPr="0021500F" w:rsidRDefault="00076A09" w:rsidP="00683B82">
      <w:pPr>
        <w:pBdr>
          <w:bottom w:val="single" w:sz="4" w:space="1" w:color="auto"/>
        </w:pBdr>
        <w:adjustRightInd w:val="0"/>
        <w:snapToGrid w:val="0"/>
        <w:rPr>
          <w:b/>
          <w:lang w:val="en-US"/>
        </w:rPr>
      </w:pPr>
    </w:p>
    <w:p w14:paraId="4F0D3F8E" w14:textId="681D0887" w:rsidR="008735D9" w:rsidRPr="0021500F" w:rsidRDefault="008735D9" w:rsidP="00683B82">
      <w:pPr>
        <w:pBdr>
          <w:bottom w:val="single" w:sz="4" w:space="1" w:color="auto"/>
        </w:pBdr>
        <w:adjustRightInd w:val="0"/>
        <w:snapToGrid w:val="0"/>
        <w:rPr>
          <w:lang w:val="en-US"/>
        </w:rPr>
      </w:pPr>
      <w:r w:rsidRPr="0021500F">
        <w:rPr>
          <w:lang w:val="en-US"/>
        </w:rPr>
        <w:t>In 1987</w:t>
      </w:r>
      <w:ins w:id="4" w:author="Proofreader" w:date="2019-03-04T11:47:00Z">
        <w:r w:rsidR="00D8087C">
          <w:rPr>
            <w:lang w:val="en-US"/>
          </w:rPr>
          <w:t>,</w:t>
        </w:r>
      </w:ins>
      <w:r w:rsidRPr="0021500F">
        <w:rPr>
          <w:lang w:val="en-US"/>
        </w:rPr>
        <w:t xml:space="preserve"> Rick Gaby started </w:t>
      </w:r>
      <w:r w:rsidRPr="0021500F">
        <w:rPr>
          <w:b/>
          <w:lang w:val="en-US"/>
        </w:rPr>
        <w:t xml:space="preserve">A.K. </w:t>
      </w:r>
      <w:proofErr w:type="spellStart"/>
      <w:r w:rsidRPr="0021500F">
        <w:rPr>
          <w:b/>
          <w:lang w:val="en-US"/>
        </w:rPr>
        <w:t>Rikk’s</w:t>
      </w:r>
      <w:proofErr w:type="spellEnd"/>
      <w:r w:rsidRPr="0021500F">
        <w:rPr>
          <w:lang w:val="en-US"/>
        </w:rPr>
        <w:t xml:space="preserve"> in a small strip mall in Grand Rapids, Michigan</w:t>
      </w:r>
      <w:ins w:id="5" w:author="Proofreader" w:date="2019-03-04T11:48:00Z">
        <w:r w:rsidR="0041340F">
          <w:rPr>
            <w:lang w:val="en-US"/>
          </w:rPr>
          <w:t>,</w:t>
        </w:r>
      </w:ins>
      <w:r w:rsidRPr="0021500F">
        <w:rPr>
          <w:lang w:val="en-US"/>
        </w:rPr>
        <w:t xml:space="preserve"> selling the major men’s brands </w:t>
      </w:r>
      <w:r w:rsidR="00086D77">
        <w:rPr>
          <w:lang w:val="en-US"/>
        </w:rPr>
        <w:t>of</w:t>
      </w:r>
      <w:r w:rsidRPr="0021500F">
        <w:rPr>
          <w:lang w:val="en-US"/>
        </w:rPr>
        <w:t xml:space="preserve"> the 80</w:t>
      </w:r>
      <w:ins w:id="6" w:author="Proofreader" w:date="2019-03-04T10:44:00Z">
        <w:r w:rsidR="00F0217D">
          <w:rPr>
            <w:lang w:val="en-US"/>
          </w:rPr>
          <w:t>’</w:t>
        </w:r>
      </w:ins>
      <w:r w:rsidRPr="0021500F">
        <w:rPr>
          <w:lang w:val="en-US"/>
        </w:rPr>
        <w:t>s</w:t>
      </w:r>
      <w:ins w:id="7" w:author="Proofreader" w:date="2019-03-04T11:49:00Z">
        <w:r w:rsidR="00EB35B1">
          <w:rPr>
            <w:lang w:val="en-US"/>
          </w:rPr>
          <w:t>,</w:t>
        </w:r>
      </w:ins>
      <w:r w:rsidRPr="0021500F">
        <w:rPr>
          <w:lang w:val="en-US"/>
        </w:rPr>
        <w:t xml:space="preserve"> including </w:t>
      </w:r>
      <w:r w:rsidRPr="0021500F">
        <w:rPr>
          <w:b/>
          <w:lang w:val="en-US"/>
        </w:rPr>
        <w:t>Zegna</w:t>
      </w:r>
      <w:r w:rsidRPr="0021500F">
        <w:rPr>
          <w:lang w:val="en-US"/>
        </w:rPr>
        <w:t xml:space="preserve">, </w:t>
      </w:r>
      <w:r w:rsidRPr="0021500F">
        <w:rPr>
          <w:b/>
          <w:lang w:val="en-US"/>
        </w:rPr>
        <w:t>Hugo Boss</w:t>
      </w:r>
      <w:r w:rsidRPr="0021500F">
        <w:rPr>
          <w:lang w:val="en-US"/>
        </w:rPr>
        <w:t xml:space="preserve"> and </w:t>
      </w:r>
      <w:r w:rsidRPr="0021500F">
        <w:rPr>
          <w:b/>
          <w:lang w:val="en-US"/>
        </w:rPr>
        <w:t>Armani</w:t>
      </w:r>
      <w:r w:rsidRPr="0021500F">
        <w:rPr>
          <w:lang w:val="en-US"/>
        </w:rPr>
        <w:t xml:space="preserve">. </w:t>
      </w:r>
    </w:p>
    <w:p w14:paraId="5A28EE4E" w14:textId="694D9548" w:rsidR="00275D8E" w:rsidRPr="0021500F" w:rsidRDefault="008735D9" w:rsidP="00683B82">
      <w:pPr>
        <w:pBdr>
          <w:bottom w:val="single" w:sz="4" w:space="1" w:color="auto"/>
        </w:pBdr>
        <w:adjustRightInd w:val="0"/>
        <w:snapToGrid w:val="0"/>
        <w:rPr>
          <w:lang w:val="en-US"/>
        </w:rPr>
      </w:pPr>
      <w:r w:rsidRPr="0021500F">
        <w:rPr>
          <w:lang w:val="en-US"/>
        </w:rPr>
        <w:t xml:space="preserve">A.K. </w:t>
      </w:r>
      <w:proofErr w:type="spellStart"/>
      <w:r w:rsidRPr="0021500F">
        <w:rPr>
          <w:lang w:val="en-US"/>
        </w:rPr>
        <w:t>Rikk</w:t>
      </w:r>
      <w:ins w:id="8" w:author="Proofreader" w:date="2019-03-04T10:42:00Z">
        <w:r w:rsidR="00CC10B6">
          <w:rPr>
            <w:lang w:val="en-US"/>
          </w:rPr>
          <w:t>’</w:t>
        </w:r>
      </w:ins>
      <w:r w:rsidRPr="0021500F">
        <w:rPr>
          <w:lang w:val="en-US"/>
        </w:rPr>
        <w:t>s</w:t>
      </w:r>
      <w:proofErr w:type="spellEnd"/>
      <w:r w:rsidRPr="0021500F">
        <w:rPr>
          <w:lang w:val="en-US"/>
        </w:rPr>
        <w:t xml:space="preserve"> is now a contemporary fashion destination that specializes in </w:t>
      </w:r>
      <w:r w:rsidR="00A65AC6" w:rsidRPr="0021500F">
        <w:rPr>
          <w:lang w:val="en-US"/>
        </w:rPr>
        <w:t>m</w:t>
      </w:r>
      <w:r w:rsidRPr="0021500F">
        <w:rPr>
          <w:lang w:val="en-US"/>
        </w:rPr>
        <w:t>en</w:t>
      </w:r>
      <w:ins w:id="9" w:author="Proofreader" w:date="2019-03-04T10:42:00Z">
        <w:r w:rsidR="00CC10B6">
          <w:rPr>
            <w:lang w:val="en-US"/>
          </w:rPr>
          <w:t>’</w:t>
        </w:r>
      </w:ins>
      <w:r w:rsidRPr="0021500F">
        <w:rPr>
          <w:lang w:val="en-US"/>
        </w:rPr>
        <w:t xml:space="preserve">s and </w:t>
      </w:r>
      <w:r w:rsidR="00A65AC6" w:rsidRPr="0021500F">
        <w:rPr>
          <w:lang w:val="en-US"/>
        </w:rPr>
        <w:t>w</w:t>
      </w:r>
      <w:r w:rsidRPr="0021500F">
        <w:rPr>
          <w:lang w:val="en-US"/>
        </w:rPr>
        <w:t>omen</w:t>
      </w:r>
      <w:ins w:id="10" w:author="Proofreader" w:date="2019-03-04T10:42:00Z">
        <w:r w:rsidR="00CC10B6">
          <w:rPr>
            <w:lang w:val="en-US"/>
          </w:rPr>
          <w:t>’</w:t>
        </w:r>
      </w:ins>
      <w:r w:rsidRPr="0021500F">
        <w:rPr>
          <w:lang w:val="en-US"/>
        </w:rPr>
        <w:t>s clothing, furniture</w:t>
      </w:r>
      <w:r w:rsidR="00A65AC6" w:rsidRPr="0021500F">
        <w:rPr>
          <w:lang w:val="en-US"/>
        </w:rPr>
        <w:t xml:space="preserve"> </w:t>
      </w:r>
      <w:r w:rsidRPr="0021500F">
        <w:rPr>
          <w:lang w:val="en-US"/>
        </w:rPr>
        <w:t>and accessories</w:t>
      </w:r>
      <w:r w:rsidR="00A65AC6" w:rsidRPr="0021500F">
        <w:rPr>
          <w:lang w:val="en-US"/>
        </w:rPr>
        <w:t xml:space="preserve">, and </w:t>
      </w:r>
      <w:r w:rsidR="00CC10B6">
        <w:rPr>
          <w:lang w:val="en-US"/>
        </w:rPr>
        <w:t xml:space="preserve">is </w:t>
      </w:r>
      <w:r w:rsidR="00A65AC6" w:rsidRPr="0021500F">
        <w:rPr>
          <w:lang w:val="en-US"/>
        </w:rPr>
        <w:t>h</w:t>
      </w:r>
      <w:r w:rsidR="00275D8E" w:rsidRPr="0021500F">
        <w:rPr>
          <w:lang w:val="en-US"/>
        </w:rPr>
        <w:t>ome to nearly a hundred brands</w:t>
      </w:r>
      <w:r w:rsidR="00A65AC6" w:rsidRPr="0021500F">
        <w:rPr>
          <w:lang w:val="en-US"/>
        </w:rPr>
        <w:t xml:space="preserve">. The store employs </w:t>
      </w:r>
      <w:r w:rsidR="00275D8E" w:rsidRPr="0021500F">
        <w:rPr>
          <w:lang w:val="en-US"/>
        </w:rPr>
        <w:t xml:space="preserve">knowledgeable personal stylists who have a commitment to learning about </w:t>
      </w:r>
      <w:r w:rsidR="00A65AC6" w:rsidRPr="0021500F">
        <w:rPr>
          <w:lang w:val="en-US"/>
        </w:rPr>
        <w:t>its</w:t>
      </w:r>
      <w:r w:rsidR="00275D8E" w:rsidRPr="0021500F">
        <w:rPr>
          <w:lang w:val="en-US"/>
        </w:rPr>
        <w:t xml:space="preserve"> </w:t>
      </w:r>
      <w:proofErr w:type="gramStart"/>
      <w:r w:rsidR="00275D8E" w:rsidRPr="0021500F">
        <w:rPr>
          <w:lang w:val="en-US"/>
        </w:rPr>
        <w:t>customers</w:t>
      </w:r>
      <w:proofErr w:type="gramEnd"/>
      <w:r w:rsidR="00275D8E" w:rsidRPr="0021500F">
        <w:rPr>
          <w:lang w:val="en-US"/>
        </w:rPr>
        <w:t xml:space="preserve"> </w:t>
      </w:r>
      <w:r w:rsidR="00CC10B6">
        <w:rPr>
          <w:lang w:val="en-US"/>
        </w:rPr>
        <w:t>so they can</w:t>
      </w:r>
      <w:r w:rsidR="00275D8E" w:rsidRPr="0021500F">
        <w:rPr>
          <w:lang w:val="en-US"/>
        </w:rPr>
        <w:t xml:space="preserve"> anticipate their needs </w:t>
      </w:r>
      <w:r w:rsidR="00CC10B6">
        <w:rPr>
          <w:lang w:val="en-US"/>
        </w:rPr>
        <w:t>and</w:t>
      </w:r>
      <w:r w:rsidR="00CC10B6" w:rsidRPr="0021500F">
        <w:rPr>
          <w:lang w:val="en-US"/>
        </w:rPr>
        <w:t xml:space="preserve"> </w:t>
      </w:r>
      <w:r w:rsidR="00275D8E" w:rsidRPr="0021500F">
        <w:rPr>
          <w:lang w:val="en-US"/>
        </w:rPr>
        <w:t>style them for any occasion</w:t>
      </w:r>
      <w:r w:rsidR="00A65AC6" w:rsidRPr="0021500F">
        <w:rPr>
          <w:lang w:val="en-US"/>
        </w:rPr>
        <w:t xml:space="preserve">, drawing from </w:t>
      </w:r>
      <w:r w:rsidR="00A65AC6" w:rsidRPr="0021500F">
        <w:rPr>
          <w:lang w:val="en-US"/>
        </w:rPr>
        <w:lastRenderedPageBreak/>
        <w:t xml:space="preserve">an impressive brand list comprising </w:t>
      </w:r>
      <w:r w:rsidR="00A65AC6" w:rsidRPr="0021500F">
        <w:rPr>
          <w:b/>
          <w:lang w:val="en-US"/>
        </w:rPr>
        <w:t>Valentino</w:t>
      </w:r>
      <w:r w:rsidR="00A65AC6" w:rsidRPr="0021500F">
        <w:rPr>
          <w:lang w:val="en-US"/>
        </w:rPr>
        <w:t xml:space="preserve">, </w:t>
      </w:r>
      <w:r w:rsidR="00E359CB" w:rsidRPr="0021500F">
        <w:rPr>
          <w:b/>
          <w:lang w:val="en-US"/>
        </w:rPr>
        <w:t>Tom Ford</w:t>
      </w:r>
      <w:r w:rsidR="00E359CB" w:rsidRPr="0021500F">
        <w:rPr>
          <w:lang w:val="en-US"/>
        </w:rPr>
        <w:t xml:space="preserve">, </w:t>
      </w:r>
      <w:r w:rsidR="00E359CB" w:rsidRPr="0021500F">
        <w:rPr>
          <w:b/>
          <w:lang w:val="en-US"/>
        </w:rPr>
        <w:t>Stone Island</w:t>
      </w:r>
      <w:r w:rsidR="00E359CB" w:rsidRPr="0021500F">
        <w:rPr>
          <w:lang w:val="en-US"/>
        </w:rPr>
        <w:t xml:space="preserve">, </w:t>
      </w:r>
      <w:r w:rsidR="00E359CB" w:rsidRPr="0021500F">
        <w:rPr>
          <w:b/>
          <w:lang w:val="en-US"/>
        </w:rPr>
        <w:t>Common Projects</w:t>
      </w:r>
      <w:r w:rsidR="00E359CB" w:rsidRPr="0021500F">
        <w:rPr>
          <w:lang w:val="en-US"/>
        </w:rPr>
        <w:t xml:space="preserve">, </w:t>
      </w:r>
      <w:r w:rsidR="00E359CB" w:rsidRPr="0021500F">
        <w:rPr>
          <w:b/>
          <w:lang w:val="en-US"/>
        </w:rPr>
        <w:t>Linda Farrow</w:t>
      </w:r>
      <w:r w:rsidR="00E359CB" w:rsidRPr="0021500F">
        <w:rPr>
          <w:lang w:val="en-US"/>
        </w:rPr>
        <w:t xml:space="preserve">, </w:t>
      </w:r>
      <w:r w:rsidR="00E359CB" w:rsidRPr="0021500F">
        <w:rPr>
          <w:b/>
          <w:lang w:val="en-US"/>
        </w:rPr>
        <w:t>Rebecca Minkoff</w:t>
      </w:r>
      <w:r w:rsidR="00E359CB" w:rsidRPr="0021500F">
        <w:rPr>
          <w:lang w:val="en-US"/>
        </w:rPr>
        <w:t>, etc.</w:t>
      </w:r>
    </w:p>
    <w:p w14:paraId="602C0B53" w14:textId="77777777" w:rsidR="00E359CB" w:rsidRPr="0021500F" w:rsidRDefault="00E359CB" w:rsidP="00683B82">
      <w:pPr>
        <w:pBdr>
          <w:bottom w:val="single" w:sz="4" w:space="1" w:color="auto"/>
        </w:pBdr>
        <w:adjustRightInd w:val="0"/>
        <w:snapToGrid w:val="0"/>
        <w:rPr>
          <w:lang w:val="en-US"/>
        </w:rPr>
      </w:pPr>
    </w:p>
    <w:p w14:paraId="265D1A1B" w14:textId="0FA45204" w:rsidR="00A65AC6" w:rsidRPr="0021500F" w:rsidRDefault="00A255FF" w:rsidP="00683B82">
      <w:pPr>
        <w:pBdr>
          <w:bottom w:val="single" w:sz="4" w:space="1" w:color="auto"/>
        </w:pBdr>
        <w:adjustRightInd w:val="0"/>
        <w:snapToGrid w:val="0"/>
        <w:rPr>
          <w:lang w:val="en-US"/>
        </w:rPr>
      </w:pPr>
      <w:hyperlink r:id="rId14" w:history="1">
        <w:r w:rsidR="00EA3E9D" w:rsidRPr="0021500F">
          <w:rPr>
            <w:rStyle w:val="Hyperlink"/>
            <w:lang w:val="en-US"/>
          </w:rPr>
          <w:t>https://akrikks.com</w:t>
        </w:r>
      </w:hyperlink>
      <w:r w:rsidR="00EA3E9D" w:rsidRPr="0021500F">
        <w:rPr>
          <w:lang w:val="en-US"/>
        </w:rPr>
        <w:t xml:space="preserve"> </w:t>
      </w:r>
    </w:p>
    <w:p w14:paraId="08814F5C" w14:textId="63CE2841" w:rsidR="008735D9" w:rsidRPr="0021500F" w:rsidRDefault="008735D9" w:rsidP="00683B82">
      <w:pPr>
        <w:pBdr>
          <w:bottom w:val="single" w:sz="4" w:space="1" w:color="auto"/>
        </w:pBdr>
        <w:adjustRightInd w:val="0"/>
        <w:snapToGrid w:val="0"/>
        <w:rPr>
          <w:lang w:val="en-US"/>
        </w:rPr>
      </w:pPr>
    </w:p>
    <w:p w14:paraId="11774FD7" w14:textId="3225E9A2" w:rsidR="008735D9" w:rsidRPr="0021500F" w:rsidRDefault="008735D9" w:rsidP="00683B82">
      <w:pPr>
        <w:pBdr>
          <w:bottom w:val="single" w:sz="4" w:space="1" w:color="auto"/>
        </w:pBdr>
        <w:adjustRightInd w:val="0"/>
        <w:snapToGrid w:val="0"/>
        <w:rPr>
          <w:b/>
          <w:lang w:val="en-US"/>
        </w:rPr>
      </w:pPr>
      <w:r w:rsidRPr="0021500F">
        <w:rPr>
          <w:b/>
          <w:lang w:val="en-US"/>
        </w:rPr>
        <w:t>WISE BOUTIQUE</w:t>
      </w:r>
    </w:p>
    <w:p w14:paraId="7380CC48" w14:textId="2F29DD98" w:rsidR="00EE17E9" w:rsidRPr="0021500F" w:rsidRDefault="00EE17E9" w:rsidP="00683B82">
      <w:pPr>
        <w:pBdr>
          <w:bottom w:val="single" w:sz="4" w:space="1" w:color="auto"/>
        </w:pBdr>
        <w:adjustRightInd w:val="0"/>
        <w:snapToGrid w:val="0"/>
        <w:rPr>
          <w:lang w:val="en-US"/>
        </w:rPr>
      </w:pPr>
    </w:p>
    <w:p w14:paraId="7426D85F" w14:textId="17B2BDAE" w:rsidR="00EE17E9" w:rsidRPr="0021500F" w:rsidRDefault="00AA4679" w:rsidP="00683B82">
      <w:pPr>
        <w:pBdr>
          <w:bottom w:val="single" w:sz="4" w:space="1" w:color="auto"/>
        </w:pBdr>
        <w:adjustRightInd w:val="0"/>
        <w:snapToGrid w:val="0"/>
        <w:rPr>
          <w:lang w:val="en-US"/>
        </w:rPr>
      </w:pPr>
      <w:r w:rsidRPr="0021500F">
        <w:rPr>
          <w:lang w:val="en-US"/>
        </w:rPr>
        <w:t xml:space="preserve">Founded in 2001 by Gianni Peroni and Federico </w:t>
      </w:r>
      <w:proofErr w:type="spellStart"/>
      <w:r w:rsidRPr="0021500F">
        <w:rPr>
          <w:lang w:val="en-US"/>
        </w:rPr>
        <w:t>Scalogna</w:t>
      </w:r>
      <w:proofErr w:type="spellEnd"/>
      <w:r w:rsidRPr="0021500F">
        <w:rPr>
          <w:lang w:val="en-US"/>
        </w:rPr>
        <w:t xml:space="preserve">, </w:t>
      </w:r>
      <w:r w:rsidRPr="0021500F">
        <w:rPr>
          <w:b/>
          <w:lang w:val="en-US"/>
        </w:rPr>
        <w:t>Wise Boutique</w:t>
      </w:r>
      <w:r w:rsidRPr="0021500F">
        <w:rPr>
          <w:lang w:val="en-US"/>
        </w:rPr>
        <w:t xml:space="preserve"> offers a cutting-edge selection of the most </w:t>
      </w:r>
      <w:ins w:id="11" w:author="Proofreader" w:date="2019-03-04T10:43:00Z">
        <w:r w:rsidR="00571612" w:rsidRPr="0021500F">
          <w:rPr>
            <w:lang w:val="en-US"/>
          </w:rPr>
          <w:t>sought-after</w:t>
        </w:r>
      </w:ins>
      <w:r w:rsidRPr="0021500F">
        <w:rPr>
          <w:lang w:val="en-US"/>
        </w:rPr>
        <w:t xml:space="preserve"> brands. </w:t>
      </w:r>
      <w:r w:rsidR="00EA3E9D" w:rsidRPr="0021500F">
        <w:rPr>
          <w:lang w:val="en-US"/>
        </w:rPr>
        <w:t>The t</w:t>
      </w:r>
      <w:r w:rsidRPr="0021500F">
        <w:rPr>
          <w:lang w:val="en-US"/>
        </w:rPr>
        <w:t xml:space="preserve">hree shops located in the </w:t>
      </w:r>
      <w:ins w:id="12" w:author="Proofreader" w:date="2019-03-04T10:43:00Z">
        <w:r w:rsidR="00A84463" w:rsidRPr="0021500F">
          <w:rPr>
            <w:lang w:val="en-US"/>
          </w:rPr>
          <w:t>center</w:t>
        </w:r>
      </w:ins>
      <w:r w:rsidRPr="0021500F">
        <w:rPr>
          <w:lang w:val="en-US"/>
        </w:rPr>
        <w:t xml:space="preserve"> of the historical town of Cremona</w:t>
      </w:r>
      <w:r w:rsidR="00EA3E9D" w:rsidRPr="0021500F">
        <w:rPr>
          <w:lang w:val="en-US"/>
        </w:rPr>
        <w:t xml:space="preserve"> are </w:t>
      </w:r>
      <w:r w:rsidR="002147BC" w:rsidRPr="0021500F">
        <w:rPr>
          <w:lang w:val="en-US"/>
        </w:rPr>
        <w:t xml:space="preserve">supplemented by an online store that ships internationally. </w:t>
      </w:r>
      <w:r w:rsidRPr="0021500F">
        <w:rPr>
          <w:lang w:val="en-US"/>
        </w:rPr>
        <w:t xml:space="preserve">Thanks to the prestige and quality of the brands showcased, Wise Boutique is now </w:t>
      </w:r>
      <w:ins w:id="13" w:author="Proofreader" w:date="2019-03-04T10:43:00Z">
        <w:r w:rsidR="00A84463" w:rsidRPr="0021500F">
          <w:rPr>
            <w:lang w:val="en-US"/>
          </w:rPr>
          <w:t>recognized</w:t>
        </w:r>
      </w:ins>
      <w:r w:rsidRPr="0021500F">
        <w:rPr>
          <w:lang w:val="en-US"/>
        </w:rPr>
        <w:t xml:space="preserve"> by the Italian Chamber of Fashion Buyers as one of the country</w:t>
      </w:r>
      <w:ins w:id="14" w:author="Proofreader" w:date="2019-03-04T10:43:00Z">
        <w:r w:rsidR="00F0217D">
          <w:rPr>
            <w:lang w:val="en-US"/>
          </w:rPr>
          <w:t>’</w:t>
        </w:r>
      </w:ins>
      <w:r w:rsidRPr="0021500F">
        <w:rPr>
          <w:lang w:val="en-US"/>
        </w:rPr>
        <w:t>s premier destinations for luxury fashion.</w:t>
      </w:r>
      <w:r w:rsidR="002147BC" w:rsidRPr="0021500F">
        <w:rPr>
          <w:lang w:val="en-US"/>
        </w:rPr>
        <w:t xml:space="preserve"> The brand list includes fashion powerhouses such as </w:t>
      </w:r>
      <w:r w:rsidR="00EE17E9" w:rsidRPr="0021500F">
        <w:rPr>
          <w:b/>
          <w:lang w:val="en-US"/>
        </w:rPr>
        <w:t>Burberry</w:t>
      </w:r>
      <w:r w:rsidR="00EE17E9" w:rsidRPr="0021500F">
        <w:rPr>
          <w:lang w:val="en-US"/>
        </w:rPr>
        <w:t xml:space="preserve">, </w:t>
      </w:r>
      <w:r w:rsidR="00EE17E9" w:rsidRPr="0021500F">
        <w:rPr>
          <w:b/>
          <w:lang w:val="en-US"/>
        </w:rPr>
        <w:t>Alexander McQueen</w:t>
      </w:r>
      <w:r w:rsidR="00EE17E9" w:rsidRPr="0021500F">
        <w:rPr>
          <w:lang w:val="en-US"/>
        </w:rPr>
        <w:t xml:space="preserve">, </w:t>
      </w:r>
      <w:r w:rsidR="00EE17E9" w:rsidRPr="0021500F">
        <w:rPr>
          <w:b/>
          <w:lang w:val="en-US"/>
        </w:rPr>
        <w:t>Dolce &amp; Gabbana</w:t>
      </w:r>
      <w:r w:rsidR="00EE17E9" w:rsidRPr="0021500F">
        <w:rPr>
          <w:lang w:val="en-US"/>
        </w:rPr>
        <w:t xml:space="preserve">, </w:t>
      </w:r>
      <w:r w:rsidR="00EE17E9" w:rsidRPr="0021500F">
        <w:rPr>
          <w:b/>
          <w:lang w:val="en-US"/>
        </w:rPr>
        <w:t>Stella McCartney</w:t>
      </w:r>
      <w:r w:rsidR="00EE17E9" w:rsidRPr="0021500F">
        <w:rPr>
          <w:lang w:val="en-US"/>
        </w:rPr>
        <w:t xml:space="preserve">, </w:t>
      </w:r>
      <w:r w:rsidR="00EE17E9" w:rsidRPr="0021500F">
        <w:rPr>
          <w:b/>
          <w:lang w:val="en-US"/>
        </w:rPr>
        <w:t>Givenchy</w:t>
      </w:r>
      <w:r w:rsidR="00EE17E9" w:rsidRPr="0021500F">
        <w:rPr>
          <w:lang w:val="en-US"/>
        </w:rPr>
        <w:t xml:space="preserve">, </w:t>
      </w:r>
      <w:r w:rsidR="00EE17E9" w:rsidRPr="0021500F">
        <w:rPr>
          <w:b/>
          <w:lang w:val="en-US"/>
        </w:rPr>
        <w:t>The Row</w:t>
      </w:r>
      <w:r w:rsidR="00EE17E9" w:rsidRPr="0021500F">
        <w:rPr>
          <w:lang w:val="en-US"/>
        </w:rPr>
        <w:t xml:space="preserve">, </w:t>
      </w:r>
      <w:r w:rsidR="00EE17E9" w:rsidRPr="0021500F">
        <w:rPr>
          <w:b/>
          <w:lang w:val="en-US"/>
        </w:rPr>
        <w:t>Valentino</w:t>
      </w:r>
      <w:r w:rsidR="00EE17E9" w:rsidRPr="0021500F">
        <w:rPr>
          <w:lang w:val="en-US"/>
        </w:rPr>
        <w:t xml:space="preserve">, </w:t>
      </w:r>
      <w:r w:rsidR="00EE17E9" w:rsidRPr="0021500F">
        <w:rPr>
          <w:b/>
          <w:lang w:val="en-US"/>
        </w:rPr>
        <w:t>Thom Browne</w:t>
      </w:r>
      <w:r w:rsidR="00EE17E9" w:rsidRPr="0021500F">
        <w:rPr>
          <w:lang w:val="en-US"/>
        </w:rPr>
        <w:t xml:space="preserve"> and many others.</w:t>
      </w:r>
    </w:p>
    <w:p w14:paraId="6F4BC400" w14:textId="48AB1807" w:rsidR="002147BC" w:rsidRPr="0021500F" w:rsidRDefault="002147BC" w:rsidP="00683B82">
      <w:pPr>
        <w:pBdr>
          <w:bottom w:val="single" w:sz="4" w:space="1" w:color="auto"/>
        </w:pBdr>
        <w:adjustRightInd w:val="0"/>
        <w:snapToGrid w:val="0"/>
        <w:rPr>
          <w:lang w:val="en-US"/>
        </w:rPr>
      </w:pPr>
    </w:p>
    <w:p w14:paraId="66C5B143" w14:textId="58989265" w:rsidR="002147BC" w:rsidRPr="0021500F" w:rsidRDefault="00A255FF" w:rsidP="00683B82">
      <w:pPr>
        <w:pBdr>
          <w:bottom w:val="single" w:sz="4" w:space="1" w:color="auto"/>
        </w:pBdr>
        <w:adjustRightInd w:val="0"/>
        <w:snapToGrid w:val="0"/>
        <w:rPr>
          <w:lang w:val="en-US"/>
        </w:rPr>
      </w:pPr>
      <w:hyperlink r:id="rId15" w:history="1">
        <w:r w:rsidR="002147BC" w:rsidRPr="0021500F">
          <w:rPr>
            <w:rStyle w:val="Hyperlink"/>
            <w:lang w:val="en-US"/>
          </w:rPr>
          <w:t>www.wiseboutique.com</w:t>
        </w:r>
      </w:hyperlink>
      <w:r w:rsidR="002147BC" w:rsidRPr="0021500F">
        <w:rPr>
          <w:lang w:val="en-US"/>
        </w:rPr>
        <w:t xml:space="preserve"> </w:t>
      </w:r>
    </w:p>
    <w:p w14:paraId="773DD2BF" w14:textId="19CADA4E" w:rsidR="008735D9" w:rsidRPr="0021500F" w:rsidRDefault="008735D9" w:rsidP="00683B82">
      <w:pPr>
        <w:pBdr>
          <w:bottom w:val="single" w:sz="4" w:space="1" w:color="auto"/>
        </w:pBdr>
        <w:adjustRightInd w:val="0"/>
        <w:snapToGrid w:val="0"/>
        <w:rPr>
          <w:lang w:val="en-US"/>
        </w:rPr>
      </w:pPr>
    </w:p>
    <w:p w14:paraId="1625B1FD" w14:textId="3569343E" w:rsidR="008735D9" w:rsidRPr="0021500F" w:rsidRDefault="008735D9" w:rsidP="00683B82">
      <w:pPr>
        <w:pBdr>
          <w:bottom w:val="single" w:sz="4" w:space="1" w:color="auto"/>
        </w:pBdr>
        <w:adjustRightInd w:val="0"/>
        <w:snapToGrid w:val="0"/>
        <w:rPr>
          <w:b/>
          <w:lang w:val="en-US"/>
        </w:rPr>
      </w:pPr>
      <w:r w:rsidRPr="0021500F">
        <w:rPr>
          <w:b/>
          <w:lang w:val="en-US"/>
        </w:rPr>
        <w:t>LOVECO</w:t>
      </w:r>
    </w:p>
    <w:p w14:paraId="200604FE" w14:textId="21FA4F47" w:rsidR="00BB0334" w:rsidRPr="0021500F" w:rsidRDefault="00BB0334" w:rsidP="00683B82">
      <w:pPr>
        <w:pBdr>
          <w:bottom w:val="single" w:sz="4" w:space="1" w:color="auto"/>
        </w:pBdr>
        <w:adjustRightInd w:val="0"/>
        <w:snapToGrid w:val="0"/>
        <w:rPr>
          <w:b/>
          <w:lang w:val="en-US"/>
        </w:rPr>
      </w:pPr>
    </w:p>
    <w:p w14:paraId="1AC029D1" w14:textId="4F40F06F" w:rsidR="00BB0334" w:rsidRPr="0021500F" w:rsidRDefault="00BB0334" w:rsidP="00683B82">
      <w:pPr>
        <w:pBdr>
          <w:bottom w:val="single" w:sz="4" w:space="1" w:color="auto"/>
        </w:pBdr>
        <w:adjustRightInd w:val="0"/>
        <w:snapToGrid w:val="0"/>
        <w:rPr>
          <w:lang w:val="en-US"/>
        </w:rPr>
      </w:pPr>
      <w:r w:rsidRPr="0021500F">
        <w:rPr>
          <w:lang w:val="en-US"/>
        </w:rPr>
        <w:t xml:space="preserve">In 2014, Christina Wille fulfilled her dream of opening the largest vegan fashion store in Berlin in the city’s </w:t>
      </w:r>
      <w:proofErr w:type="spellStart"/>
      <w:r w:rsidRPr="0021500F">
        <w:rPr>
          <w:lang w:val="en-US"/>
        </w:rPr>
        <w:t>Friedrichshain</w:t>
      </w:r>
      <w:proofErr w:type="spellEnd"/>
      <w:r w:rsidRPr="0021500F">
        <w:rPr>
          <w:lang w:val="en-US"/>
        </w:rPr>
        <w:t xml:space="preserve"> area. Due to great demand for </w:t>
      </w:r>
      <w:ins w:id="15" w:author="Proofreader" w:date="2019-03-04T10:44:00Z">
        <w:r w:rsidR="001E1BFE">
          <w:rPr>
            <w:lang w:val="en-US"/>
          </w:rPr>
          <w:t xml:space="preserve">the </w:t>
        </w:r>
      </w:ins>
      <w:r w:rsidRPr="0021500F">
        <w:rPr>
          <w:lang w:val="en-US"/>
        </w:rPr>
        <w:t xml:space="preserve">fair, eco and vegan brands that </w:t>
      </w:r>
      <w:proofErr w:type="spellStart"/>
      <w:r w:rsidRPr="0021500F">
        <w:rPr>
          <w:b/>
          <w:lang w:val="en-US"/>
        </w:rPr>
        <w:t>Loveco</w:t>
      </w:r>
      <w:proofErr w:type="spellEnd"/>
      <w:r w:rsidRPr="0021500F">
        <w:rPr>
          <w:lang w:val="en-US"/>
        </w:rPr>
        <w:t xml:space="preserve"> was offering, in June 2017 another location was unveiled in Kreuzberg</w:t>
      </w:r>
      <w:ins w:id="16" w:author="Proofreader" w:date="2019-03-04T10:44:00Z">
        <w:r w:rsidR="001E1BFE">
          <w:rPr>
            <w:lang w:val="en-US"/>
          </w:rPr>
          <w:t>,</w:t>
        </w:r>
      </w:ins>
      <w:r w:rsidRPr="0021500F">
        <w:rPr>
          <w:lang w:val="en-US"/>
        </w:rPr>
        <w:t xml:space="preserve"> followed by a third store opening in </w:t>
      </w:r>
      <w:proofErr w:type="spellStart"/>
      <w:r w:rsidRPr="0021500F">
        <w:rPr>
          <w:lang w:val="en-US"/>
        </w:rPr>
        <w:t>Schöneberg</w:t>
      </w:r>
      <w:proofErr w:type="spellEnd"/>
      <w:r w:rsidRPr="0021500F">
        <w:rPr>
          <w:lang w:val="en-US"/>
        </w:rPr>
        <w:t xml:space="preserve"> in 2018. Wille knows all the labels and their founders personally. The brand list currently includes </w:t>
      </w:r>
      <w:r w:rsidRPr="0021500F">
        <w:rPr>
          <w:b/>
          <w:lang w:val="en-US"/>
        </w:rPr>
        <w:t>Nudie Jeans</w:t>
      </w:r>
      <w:r w:rsidRPr="0021500F">
        <w:rPr>
          <w:lang w:val="en-US"/>
        </w:rPr>
        <w:t xml:space="preserve">, </w:t>
      </w:r>
      <w:r w:rsidRPr="0021500F">
        <w:rPr>
          <w:b/>
          <w:lang w:val="en-US"/>
        </w:rPr>
        <w:t>Kings of Indigo</w:t>
      </w:r>
      <w:r w:rsidRPr="0021500F">
        <w:rPr>
          <w:lang w:val="en-US"/>
        </w:rPr>
        <w:t xml:space="preserve">, </w:t>
      </w:r>
      <w:r w:rsidRPr="0021500F">
        <w:rPr>
          <w:b/>
          <w:lang w:val="en-US"/>
        </w:rPr>
        <w:t>People Tree</w:t>
      </w:r>
      <w:r w:rsidRPr="0021500F">
        <w:rPr>
          <w:lang w:val="en-US"/>
        </w:rPr>
        <w:t xml:space="preserve">, </w:t>
      </w:r>
      <w:r w:rsidRPr="0021500F">
        <w:rPr>
          <w:b/>
          <w:lang w:val="en-US"/>
        </w:rPr>
        <w:t>Alchemist</w:t>
      </w:r>
      <w:r w:rsidRPr="0021500F">
        <w:rPr>
          <w:lang w:val="en-US"/>
        </w:rPr>
        <w:t xml:space="preserve"> and others.</w:t>
      </w:r>
    </w:p>
    <w:p w14:paraId="4D0F5F5E" w14:textId="61CA7349" w:rsidR="00BB0334" w:rsidRPr="0021500F" w:rsidRDefault="00BB0334" w:rsidP="00683B82">
      <w:pPr>
        <w:pBdr>
          <w:bottom w:val="single" w:sz="4" w:space="1" w:color="auto"/>
        </w:pBdr>
        <w:adjustRightInd w:val="0"/>
        <w:snapToGrid w:val="0"/>
        <w:rPr>
          <w:lang w:val="en-US"/>
        </w:rPr>
      </w:pPr>
    </w:p>
    <w:p w14:paraId="2EB5A511" w14:textId="574DB9B2" w:rsidR="00BB0334" w:rsidRPr="0021500F" w:rsidRDefault="00A255FF" w:rsidP="00683B82">
      <w:pPr>
        <w:pBdr>
          <w:bottom w:val="single" w:sz="4" w:space="1" w:color="auto"/>
        </w:pBdr>
        <w:adjustRightInd w:val="0"/>
        <w:snapToGrid w:val="0"/>
        <w:rPr>
          <w:lang w:val="en-US"/>
        </w:rPr>
      </w:pPr>
      <w:hyperlink r:id="rId16" w:history="1">
        <w:r w:rsidR="00076A09" w:rsidRPr="0021500F">
          <w:rPr>
            <w:rStyle w:val="Hyperlink"/>
            <w:lang w:val="en-US"/>
          </w:rPr>
          <w:t>https://loveco-shop.de</w:t>
        </w:r>
      </w:hyperlink>
      <w:r w:rsidR="00076A09" w:rsidRPr="0021500F">
        <w:rPr>
          <w:lang w:val="en-US"/>
        </w:rPr>
        <w:t xml:space="preserve"> </w:t>
      </w:r>
    </w:p>
    <w:p w14:paraId="5BD9C16C" w14:textId="4BDE2B51" w:rsidR="00EA3E9D" w:rsidRPr="0021500F" w:rsidRDefault="00EA3E9D" w:rsidP="00683B82">
      <w:pPr>
        <w:pBdr>
          <w:bottom w:val="single" w:sz="4" w:space="1" w:color="auto"/>
        </w:pBdr>
        <w:adjustRightInd w:val="0"/>
        <w:snapToGrid w:val="0"/>
        <w:rPr>
          <w:lang w:val="en-US"/>
        </w:rPr>
      </w:pPr>
    </w:p>
    <w:p w14:paraId="2530AF86" w14:textId="4137480F" w:rsidR="00EA3E9D" w:rsidRPr="0021500F" w:rsidRDefault="00EA3E9D" w:rsidP="00683B82">
      <w:pPr>
        <w:pBdr>
          <w:bottom w:val="single" w:sz="4" w:space="1" w:color="auto"/>
        </w:pBdr>
        <w:adjustRightInd w:val="0"/>
        <w:snapToGrid w:val="0"/>
        <w:rPr>
          <w:b/>
          <w:lang w:val="en-US"/>
        </w:rPr>
      </w:pPr>
      <w:r w:rsidRPr="0021500F">
        <w:rPr>
          <w:b/>
          <w:lang w:val="en-US"/>
        </w:rPr>
        <w:t>ASSEMBLY</w:t>
      </w:r>
    </w:p>
    <w:p w14:paraId="00D4494F" w14:textId="6B0D17B7" w:rsidR="00EA3E9D" w:rsidRPr="0021500F" w:rsidRDefault="00EA3E9D" w:rsidP="00683B82">
      <w:pPr>
        <w:pBdr>
          <w:bottom w:val="single" w:sz="4" w:space="1" w:color="auto"/>
        </w:pBdr>
        <w:adjustRightInd w:val="0"/>
        <w:snapToGrid w:val="0"/>
        <w:rPr>
          <w:lang w:val="en-US"/>
        </w:rPr>
      </w:pPr>
    </w:p>
    <w:p w14:paraId="31805ACD" w14:textId="0954B502" w:rsidR="00EA3E9D" w:rsidRPr="0021500F" w:rsidRDefault="00EA3E9D" w:rsidP="00683B82">
      <w:pPr>
        <w:pBdr>
          <w:bottom w:val="single" w:sz="4" w:space="1" w:color="auto"/>
        </w:pBdr>
        <w:adjustRightInd w:val="0"/>
        <w:snapToGrid w:val="0"/>
        <w:rPr>
          <w:lang w:val="en-US"/>
        </w:rPr>
      </w:pPr>
      <w:r w:rsidRPr="0021500F">
        <w:rPr>
          <w:lang w:val="en-US"/>
        </w:rPr>
        <w:t xml:space="preserve">Founded by former gallerist Greg </w:t>
      </w:r>
      <w:proofErr w:type="spellStart"/>
      <w:r w:rsidRPr="0021500F">
        <w:rPr>
          <w:lang w:val="en-US"/>
        </w:rPr>
        <w:t>Armas</w:t>
      </w:r>
      <w:proofErr w:type="spellEnd"/>
      <w:r w:rsidRPr="0021500F">
        <w:rPr>
          <w:lang w:val="en-US"/>
        </w:rPr>
        <w:t xml:space="preserve"> in 2008 and 2015, </w:t>
      </w:r>
      <w:r w:rsidRPr="0021500F">
        <w:rPr>
          <w:b/>
          <w:lang w:val="en-US"/>
        </w:rPr>
        <w:t>Assembly New York &amp; Los Angeles</w:t>
      </w:r>
      <w:r w:rsidRPr="0021500F">
        <w:rPr>
          <w:lang w:val="en-US"/>
        </w:rPr>
        <w:t xml:space="preserve"> are forward thinking retail environments with an eponymous modern RTW collection for men and women. In addition to its own label, the stores focus on international independent designers who maintain an emphasis on craft and design as an ethos, regardless of trends. Select archival and vintage pieces and art objects are interwoven through the collections to form modern narratives. The selection features items by </w:t>
      </w:r>
      <w:r w:rsidRPr="0021500F">
        <w:rPr>
          <w:b/>
          <w:lang w:val="en-US"/>
        </w:rPr>
        <w:t>Assembly</w:t>
      </w:r>
      <w:r w:rsidRPr="0021500F">
        <w:rPr>
          <w:lang w:val="en-US"/>
        </w:rPr>
        <w:t xml:space="preserve">, </w:t>
      </w:r>
      <w:r w:rsidRPr="0021500F">
        <w:rPr>
          <w:b/>
          <w:lang w:val="en-US"/>
        </w:rPr>
        <w:t>Reality Studio</w:t>
      </w:r>
      <w:r w:rsidRPr="0021500F">
        <w:rPr>
          <w:lang w:val="en-US"/>
        </w:rPr>
        <w:t xml:space="preserve">, </w:t>
      </w:r>
      <w:r w:rsidRPr="0021500F">
        <w:rPr>
          <w:b/>
          <w:lang w:val="en-US"/>
        </w:rPr>
        <w:t>Hope</w:t>
      </w:r>
      <w:r w:rsidRPr="0021500F">
        <w:rPr>
          <w:lang w:val="en-US"/>
        </w:rPr>
        <w:t xml:space="preserve">, </w:t>
      </w:r>
      <w:proofErr w:type="spellStart"/>
      <w:r w:rsidRPr="0021500F">
        <w:rPr>
          <w:b/>
          <w:lang w:val="en-US"/>
        </w:rPr>
        <w:t>Bananatime</w:t>
      </w:r>
      <w:proofErr w:type="spellEnd"/>
      <w:r w:rsidRPr="0021500F">
        <w:rPr>
          <w:lang w:val="en-US"/>
        </w:rPr>
        <w:t xml:space="preserve">, </w:t>
      </w:r>
      <w:proofErr w:type="spellStart"/>
      <w:r w:rsidRPr="0021500F">
        <w:rPr>
          <w:b/>
          <w:lang w:val="en-US"/>
        </w:rPr>
        <w:t>Baserange</w:t>
      </w:r>
      <w:proofErr w:type="spellEnd"/>
      <w:r w:rsidRPr="0021500F">
        <w:rPr>
          <w:lang w:val="en-US"/>
        </w:rPr>
        <w:t xml:space="preserve"> and so on.</w:t>
      </w:r>
    </w:p>
    <w:p w14:paraId="7053B446" w14:textId="2B0A0771" w:rsidR="00EA3E9D" w:rsidRPr="0021500F" w:rsidRDefault="00EA3E9D" w:rsidP="00683B82">
      <w:pPr>
        <w:pBdr>
          <w:bottom w:val="single" w:sz="4" w:space="1" w:color="auto"/>
        </w:pBdr>
        <w:adjustRightInd w:val="0"/>
        <w:snapToGrid w:val="0"/>
        <w:rPr>
          <w:lang w:val="en-US"/>
        </w:rPr>
      </w:pPr>
    </w:p>
    <w:p w14:paraId="45F14CFB" w14:textId="5C358A30" w:rsidR="008735D9" w:rsidRPr="0021500F" w:rsidRDefault="00A255FF" w:rsidP="00683B82">
      <w:pPr>
        <w:pBdr>
          <w:bottom w:val="single" w:sz="4" w:space="1" w:color="auto"/>
        </w:pBdr>
        <w:adjustRightInd w:val="0"/>
        <w:snapToGrid w:val="0"/>
        <w:rPr>
          <w:lang w:val="en-US"/>
        </w:rPr>
      </w:pPr>
      <w:hyperlink r:id="rId17" w:history="1">
        <w:r w:rsidR="00EA3E9D" w:rsidRPr="0021500F">
          <w:rPr>
            <w:rStyle w:val="Hyperlink"/>
            <w:lang w:val="en-US"/>
          </w:rPr>
          <w:t>www.assemblynewyork.com</w:t>
        </w:r>
      </w:hyperlink>
      <w:r w:rsidR="00EA3E9D" w:rsidRPr="0021500F">
        <w:rPr>
          <w:lang w:val="en-US"/>
        </w:rPr>
        <w:t xml:space="preserve"> </w:t>
      </w:r>
    </w:p>
    <w:p w14:paraId="4B95C52E" w14:textId="77777777" w:rsidR="00EA3E9D" w:rsidRPr="0021500F" w:rsidRDefault="00EA3E9D" w:rsidP="00683B82">
      <w:pPr>
        <w:pBdr>
          <w:bottom w:val="single" w:sz="4" w:space="1" w:color="auto"/>
        </w:pBdr>
        <w:adjustRightInd w:val="0"/>
        <w:snapToGrid w:val="0"/>
        <w:rPr>
          <w:lang w:val="en-US"/>
        </w:rPr>
      </w:pPr>
    </w:p>
    <w:p w14:paraId="2D209810" w14:textId="56767062" w:rsidR="007D1A2E" w:rsidRPr="0021500F" w:rsidRDefault="007D1A2E" w:rsidP="00683B82">
      <w:pPr>
        <w:adjustRightInd w:val="0"/>
        <w:snapToGrid w:val="0"/>
        <w:jc w:val="right"/>
        <w:rPr>
          <w:lang w:val="en-US"/>
        </w:rPr>
      </w:pPr>
    </w:p>
    <w:p w14:paraId="18C23FE3" w14:textId="60FDB16E" w:rsidR="007D1A2E" w:rsidRPr="0021500F" w:rsidRDefault="007D1A2E" w:rsidP="00683B82">
      <w:pPr>
        <w:adjustRightInd w:val="0"/>
        <w:snapToGrid w:val="0"/>
        <w:jc w:val="center"/>
        <w:rPr>
          <w:b/>
          <w:u w:val="single"/>
          <w:lang w:val="en-US"/>
        </w:rPr>
      </w:pPr>
      <w:r w:rsidRPr="0021500F">
        <w:rPr>
          <w:b/>
          <w:u w:val="single"/>
          <w:lang w:val="en-US"/>
        </w:rPr>
        <w:t>COLORS</w:t>
      </w:r>
    </w:p>
    <w:p w14:paraId="7F8CB202" w14:textId="5395E9E4" w:rsidR="007D1A2E" w:rsidRPr="0021500F" w:rsidRDefault="007D1A2E" w:rsidP="00683B82">
      <w:pPr>
        <w:adjustRightInd w:val="0"/>
        <w:snapToGrid w:val="0"/>
        <w:rPr>
          <w:lang w:val="en-US"/>
        </w:rPr>
      </w:pPr>
    </w:p>
    <w:p w14:paraId="340B2D3C" w14:textId="52CF3635" w:rsidR="00D73580" w:rsidRPr="0021500F" w:rsidRDefault="00EA3E9D" w:rsidP="00683B82">
      <w:pPr>
        <w:autoSpaceDE w:val="0"/>
        <w:autoSpaceDN w:val="0"/>
        <w:adjustRightInd w:val="0"/>
        <w:snapToGrid w:val="0"/>
        <w:rPr>
          <w:b/>
          <w:lang w:val="en-US"/>
        </w:rPr>
      </w:pPr>
      <w:r w:rsidRPr="0021500F">
        <w:rPr>
          <w:b/>
          <w:lang w:val="en-US"/>
        </w:rPr>
        <w:t>TRANOÏ</w:t>
      </w:r>
      <w:r w:rsidR="00D73580" w:rsidRPr="0021500F">
        <w:rPr>
          <w:b/>
          <w:lang w:val="en-US"/>
        </w:rPr>
        <w:t xml:space="preserve"> </w:t>
      </w:r>
    </w:p>
    <w:p w14:paraId="2BD32207" w14:textId="77777777" w:rsidR="00D73580" w:rsidRPr="0021500F" w:rsidRDefault="00D73580" w:rsidP="00683B82">
      <w:pPr>
        <w:autoSpaceDE w:val="0"/>
        <w:autoSpaceDN w:val="0"/>
        <w:adjustRightInd w:val="0"/>
        <w:snapToGrid w:val="0"/>
        <w:rPr>
          <w:lang w:val="en-US"/>
        </w:rPr>
      </w:pPr>
    </w:p>
    <w:p w14:paraId="5DCD281B" w14:textId="11B0C9AC" w:rsidR="00D73580" w:rsidRPr="0021500F" w:rsidRDefault="00D73580" w:rsidP="00683B82">
      <w:pPr>
        <w:autoSpaceDE w:val="0"/>
        <w:autoSpaceDN w:val="0"/>
        <w:adjustRightInd w:val="0"/>
        <w:snapToGrid w:val="0"/>
        <w:rPr>
          <w:lang w:val="en-US"/>
        </w:rPr>
      </w:pPr>
      <w:r w:rsidRPr="0021500F">
        <w:rPr>
          <w:lang w:val="en-US"/>
        </w:rPr>
        <w:t xml:space="preserve">Red and yellow are omnipresent this season and we can </w:t>
      </w:r>
      <w:ins w:id="17" w:author="Proofreader" w:date="2019-03-04T10:46:00Z">
        <w:r w:rsidR="006C2735" w:rsidRPr="0021500F">
          <w:rPr>
            <w:lang w:val="en-US"/>
          </w:rPr>
          <w:t xml:space="preserve">also </w:t>
        </w:r>
      </w:ins>
      <w:r w:rsidRPr="0021500F">
        <w:rPr>
          <w:lang w:val="en-US"/>
        </w:rPr>
        <w:t>see a few fluorescent touches.</w:t>
      </w:r>
    </w:p>
    <w:p w14:paraId="34121061" w14:textId="77777777" w:rsidR="00D73580" w:rsidRPr="0021500F" w:rsidRDefault="00D73580" w:rsidP="00683B82">
      <w:pPr>
        <w:adjustRightInd w:val="0"/>
        <w:snapToGrid w:val="0"/>
        <w:rPr>
          <w:b/>
          <w:lang w:val="en-US"/>
        </w:rPr>
      </w:pPr>
    </w:p>
    <w:p w14:paraId="393AB0B6" w14:textId="61708102" w:rsidR="007D1A2E" w:rsidRPr="0021500F" w:rsidRDefault="00595176" w:rsidP="00683B82">
      <w:pPr>
        <w:adjustRightInd w:val="0"/>
        <w:snapToGrid w:val="0"/>
        <w:rPr>
          <w:b/>
          <w:lang w:val="en-US"/>
        </w:rPr>
      </w:pPr>
      <w:r w:rsidRPr="0021500F">
        <w:rPr>
          <w:b/>
          <w:lang w:val="en-US"/>
        </w:rPr>
        <w:t>DANESE</w:t>
      </w:r>
    </w:p>
    <w:p w14:paraId="0785768F" w14:textId="2621FB75" w:rsidR="007D1A2E" w:rsidRPr="0021500F" w:rsidRDefault="007D1A2E" w:rsidP="00683B82">
      <w:pPr>
        <w:adjustRightInd w:val="0"/>
        <w:snapToGrid w:val="0"/>
        <w:rPr>
          <w:lang w:val="en-US"/>
        </w:rPr>
      </w:pPr>
    </w:p>
    <w:p w14:paraId="093E7F94" w14:textId="7A8FEDDA" w:rsidR="007D1A2E" w:rsidRPr="0021500F" w:rsidRDefault="007D1A2E" w:rsidP="00683B82">
      <w:pPr>
        <w:adjustRightInd w:val="0"/>
        <w:snapToGrid w:val="0"/>
        <w:rPr>
          <w:iCs/>
          <w:lang w:val="en-US"/>
        </w:rPr>
      </w:pPr>
      <w:r w:rsidRPr="0021500F">
        <w:rPr>
          <w:iCs/>
          <w:lang w:val="en-US"/>
        </w:rPr>
        <w:t>Pop-up colors: pink, red and orange</w:t>
      </w:r>
      <w:r w:rsidR="004513EF" w:rsidRPr="0021500F">
        <w:rPr>
          <w:iCs/>
          <w:lang w:val="en-US"/>
        </w:rPr>
        <w:t>.</w:t>
      </w:r>
    </w:p>
    <w:p w14:paraId="7EA4BCFA" w14:textId="77777777" w:rsidR="002B1F99" w:rsidRPr="0021500F" w:rsidRDefault="002B1F99" w:rsidP="00683B82">
      <w:pPr>
        <w:adjustRightInd w:val="0"/>
        <w:snapToGrid w:val="0"/>
        <w:rPr>
          <w:iCs/>
          <w:lang w:val="en-US"/>
        </w:rPr>
      </w:pPr>
    </w:p>
    <w:p w14:paraId="3DB105F7" w14:textId="5CFF514D" w:rsidR="007D1A2E" w:rsidRPr="0021500F" w:rsidRDefault="007D1A2E" w:rsidP="00683B82">
      <w:pPr>
        <w:adjustRightInd w:val="0"/>
        <w:snapToGrid w:val="0"/>
        <w:rPr>
          <w:iCs/>
          <w:lang w:val="en-US"/>
        </w:rPr>
      </w:pPr>
      <w:r w:rsidRPr="0021500F">
        <w:rPr>
          <w:iCs/>
          <w:lang w:val="en-US"/>
        </w:rPr>
        <w:lastRenderedPageBreak/>
        <w:t>Classic colors: navy, black and white.</w:t>
      </w:r>
    </w:p>
    <w:p w14:paraId="49DEEEC8" w14:textId="087B5982" w:rsidR="007D1A2E" w:rsidRPr="0021500F" w:rsidRDefault="007D1A2E" w:rsidP="00683B82">
      <w:pPr>
        <w:adjustRightInd w:val="0"/>
        <w:snapToGrid w:val="0"/>
        <w:rPr>
          <w:iCs/>
          <w:lang w:val="en-US"/>
        </w:rPr>
      </w:pPr>
    </w:p>
    <w:p w14:paraId="7F258473" w14:textId="7874FD6B" w:rsidR="007D1A2E" w:rsidRPr="0021500F" w:rsidRDefault="00595176" w:rsidP="00683B82">
      <w:pPr>
        <w:adjustRightInd w:val="0"/>
        <w:snapToGrid w:val="0"/>
        <w:rPr>
          <w:b/>
          <w:iCs/>
          <w:lang w:val="en-US"/>
        </w:rPr>
      </w:pPr>
      <w:r w:rsidRPr="0021500F">
        <w:rPr>
          <w:b/>
          <w:iCs/>
          <w:lang w:val="en-US"/>
        </w:rPr>
        <w:t>NANA SUZUKI</w:t>
      </w:r>
    </w:p>
    <w:p w14:paraId="3B2AE3FD" w14:textId="77777777" w:rsidR="00F80665" w:rsidRPr="0021500F" w:rsidRDefault="00F80665" w:rsidP="00683B82">
      <w:pPr>
        <w:adjustRightInd w:val="0"/>
        <w:snapToGrid w:val="0"/>
        <w:rPr>
          <w:b/>
          <w:iCs/>
          <w:lang w:val="en-US"/>
        </w:rPr>
      </w:pPr>
    </w:p>
    <w:p w14:paraId="4084509D" w14:textId="4576EEDD" w:rsidR="00595176" w:rsidRPr="0021500F" w:rsidRDefault="00595176" w:rsidP="00683B82">
      <w:pPr>
        <w:adjustRightInd w:val="0"/>
        <w:snapToGrid w:val="0"/>
        <w:rPr>
          <w:iCs/>
          <w:lang w:val="en-US"/>
        </w:rPr>
      </w:pPr>
      <w:r w:rsidRPr="0021500F">
        <w:rPr>
          <w:iCs/>
          <w:lang w:val="en-US"/>
        </w:rPr>
        <w:t xml:space="preserve">Moss green; dark green; beige/nude; </w:t>
      </w:r>
      <w:r w:rsidR="004513EF" w:rsidRPr="0021500F">
        <w:rPr>
          <w:iCs/>
          <w:lang w:val="en-US"/>
        </w:rPr>
        <w:t>multicolor</w:t>
      </w:r>
      <w:r w:rsidR="006E0819" w:rsidRPr="0021500F">
        <w:rPr>
          <w:iCs/>
          <w:lang w:val="en-US"/>
        </w:rPr>
        <w:t xml:space="preserve"> items</w:t>
      </w:r>
      <w:r w:rsidR="004513EF" w:rsidRPr="0021500F">
        <w:rPr>
          <w:iCs/>
          <w:lang w:val="en-US"/>
        </w:rPr>
        <w:t>.</w:t>
      </w:r>
    </w:p>
    <w:p w14:paraId="4BD98204" w14:textId="725DBCCD" w:rsidR="00595176" w:rsidRPr="0021500F" w:rsidRDefault="00595176" w:rsidP="00683B82">
      <w:pPr>
        <w:adjustRightInd w:val="0"/>
        <w:snapToGrid w:val="0"/>
        <w:rPr>
          <w:iCs/>
          <w:lang w:val="en-US"/>
        </w:rPr>
      </w:pPr>
    </w:p>
    <w:p w14:paraId="1120ED27" w14:textId="576BD55E" w:rsidR="00595176" w:rsidRPr="0021500F" w:rsidRDefault="00595176" w:rsidP="00683B82">
      <w:pPr>
        <w:adjustRightInd w:val="0"/>
        <w:snapToGrid w:val="0"/>
        <w:rPr>
          <w:b/>
          <w:iCs/>
          <w:lang w:val="en-US"/>
        </w:rPr>
      </w:pPr>
      <w:r w:rsidRPr="0021500F">
        <w:rPr>
          <w:b/>
          <w:iCs/>
          <w:lang w:val="en-US"/>
        </w:rPr>
        <w:t>MAB</w:t>
      </w:r>
    </w:p>
    <w:p w14:paraId="5EE56418" w14:textId="213DCA9B" w:rsidR="00595176" w:rsidRPr="0021500F" w:rsidRDefault="00595176" w:rsidP="00683B82">
      <w:pPr>
        <w:adjustRightInd w:val="0"/>
        <w:snapToGrid w:val="0"/>
        <w:rPr>
          <w:iCs/>
          <w:lang w:val="en-US"/>
        </w:rPr>
      </w:pPr>
    </w:p>
    <w:p w14:paraId="0B21E858" w14:textId="53E1052A" w:rsidR="00595176" w:rsidRPr="0021500F" w:rsidRDefault="00595176" w:rsidP="00683B82">
      <w:pPr>
        <w:adjustRightInd w:val="0"/>
        <w:snapToGrid w:val="0"/>
        <w:rPr>
          <w:bCs/>
          <w:iCs/>
          <w:lang w:val="en-US"/>
        </w:rPr>
      </w:pPr>
      <w:r w:rsidRPr="0021500F">
        <w:rPr>
          <w:bCs/>
          <w:iCs/>
          <w:lang w:val="en-US"/>
        </w:rPr>
        <w:t>Neutral (brown, ecru, beige, white)</w:t>
      </w:r>
      <w:r w:rsidR="002B1F99" w:rsidRPr="0021500F">
        <w:rPr>
          <w:bCs/>
          <w:iCs/>
          <w:lang w:val="en-US"/>
        </w:rPr>
        <w:t>; r</w:t>
      </w:r>
      <w:r w:rsidRPr="0021500F">
        <w:rPr>
          <w:bCs/>
          <w:iCs/>
          <w:lang w:val="en-US"/>
        </w:rPr>
        <w:t>ed</w:t>
      </w:r>
      <w:r w:rsidRPr="0021500F">
        <w:rPr>
          <w:iCs/>
          <w:lang w:val="en-US"/>
        </w:rPr>
        <w:t>;</w:t>
      </w:r>
      <w:r w:rsidR="002B1F99" w:rsidRPr="0021500F">
        <w:rPr>
          <w:iCs/>
          <w:lang w:val="en-US"/>
        </w:rPr>
        <w:t xml:space="preserve"> blue; g</w:t>
      </w:r>
      <w:r w:rsidRPr="0021500F">
        <w:rPr>
          <w:bCs/>
          <w:iCs/>
          <w:lang w:val="en-US"/>
        </w:rPr>
        <w:t>reen/khaki</w:t>
      </w:r>
      <w:r w:rsidR="002B1F99" w:rsidRPr="0021500F">
        <w:rPr>
          <w:bCs/>
          <w:iCs/>
          <w:lang w:val="en-US"/>
        </w:rPr>
        <w:t>.</w:t>
      </w:r>
    </w:p>
    <w:p w14:paraId="2EDB248D" w14:textId="77777777" w:rsidR="00595176" w:rsidRPr="0021500F" w:rsidRDefault="00595176" w:rsidP="00683B82">
      <w:pPr>
        <w:adjustRightInd w:val="0"/>
        <w:snapToGrid w:val="0"/>
        <w:rPr>
          <w:iCs/>
          <w:lang w:val="en-US"/>
        </w:rPr>
      </w:pPr>
      <w:r w:rsidRPr="0021500F">
        <w:rPr>
          <w:bCs/>
          <w:iCs/>
          <w:lang w:val="en-US"/>
        </w:rPr>
        <w:t> </w:t>
      </w:r>
    </w:p>
    <w:p w14:paraId="7D1501EB" w14:textId="2450F171" w:rsidR="00595176" w:rsidRPr="0021500F" w:rsidRDefault="00943B91" w:rsidP="00683B82">
      <w:pPr>
        <w:adjustRightInd w:val="0"/>
        <w:snapToGrid w:val="0"/>
        <w:rPr>
          <w:iCs/>
          <w:lang w:val="en-US"/>
        </w:rPr>
      </w:pPr>
      <w:r w:rsidRPr="0021500F">
        <w:rPr>
          <w:bCs/>
          <w:iCs/>
          <w:lang w:val="en-US"/>
        </w:rPr>
        <w:t>Patterns</w:t>
      </w:r>
      <w:r w:rsidR="00595176" w:rsidRPr="0021500F">
        <w:rPr>
          <w:bCs/>
          <w:iCs/>
          <w:lang w:val="en-US"/>
        </w:rPr>
        <w:t xml:space="preserve"> are very important too:</w:t>
      </w:r>
      <w:r w:rsidR="00595176" w:rsidRPr="0021500F">
        <w:rPr>
          <w:iCs/>
          <w:lang w:val="en-US"/>
        </w:rPr>
        <w:t xml:space="preserve"> r</w:t>
      </w:r>
      <w:r w:rsidR="00595176" w:rsidRPr="0021500F">
        <w:rPr>
          <w:bCs/>
          <w:iCs/>
          <w:lang w:val="en-US"/>
        </w:rPr>
        <w:t>etro flower prints;</w:t>
      </w:r>
      <w:r w:rsidR="00595176" w:rsidRPr="0021500F">
        <w:rPr>
          <w:iCs/>
          <w:lang w:val="en-US"/>
        </w:rPr>
        <w:t xml:space="preserve"> w</w:t>
      </w:r>
      <w:r w:rsidR="00595176" w:rsidRPr="0021500F">
        <w:rPr>
          <w:bCs/>
          <w:iCs/>
          <w:lang w:val="en-US"/>
        </w:rPr>
        <w:t>allpaper prints</w:t>
      </w:r>
      <w:r w:rsidRPr="0021500F">
        <w:rPr>
          <w:bCs/>
          <w:iCs/>
          <w:lang w:val="en-US"/>
        </w:rPr>
        <w:t>;</w:t>
      </w:r>
      <w:r w:rsidRPr="0021500F">
        <w:rPr>
          <w:iCs/>
          <w:lang w:val="en-US"/>
        </w:rPr>
        <w:t xml:space="preserve"> c</w:t>
      </w:r>
      <w:r w:rsidR="00595176" w:rsidRPr="0021500F">
        <w:rPr>
          <w:bCs/>
          <w:iCs/>
          <w:lang w:val="en-US"/>
        </w:rPr>
        <w:t>hecks</w:t>
      </w:r>
      <w:r w:rsidRPr="0021500F">
        <w:rPr>
          <w:bCs/>
          <w:iCs/>
          <w:lang w:val="en-US"/>
        </w:rPr>
        <w:t>;</w:t>
      </w:r>
      <w:r w:rsidRPr="0021500F">
        <w:rPr>
          <w:iCs/>
          <w:lang w:val="en-US"/>
        </w:rPr>
        <w:t xml:space="preserve"> animal prints, especially </w:t>
      </w:r>
      <w:r w:rsidR="00595176" w:rsidRPr="0021500F">
        <w:rPr>
          <w:bCs/>
          <w:iCs/>
          <w:lang w:val="en-US"/>
        </w:rPr>
        <w:t xml:space="preserve">Zebra </w:t>
      </w:r>
      <w:r w:rsidRPr="0021500F">
        <w:rPr>
          <w:bCs/>
          <w:iCs/>
          <w:lang w:val="en-US"/>
        </w:rPr>
        <w:t>prints</w:t>
      </w:r>
      <w:r w:rsidR="00595176" w:rsidRPr="0021500F">
        <w:rPr>
          <w:bCs/>
          <w:iCs/>
          <w:lang w:val="en-US"/>
        </w:rPr>
        <w:t xml:space="preserve"> and</w:t>
      </w:r>
      <w:r w:rsidRPr="0021500F">
        <w:rPr>
          <w:bCs/>
          <w:iCs/>
          <w:lang w:val="en-US"/>
        </w:rPr>
        <w:t>,</w:t>
      </w:r>
      <w:r w:rsidR="00595176" w:rsidRPr="0021500F">
        <w:rPr>
          <w:bCs/>
          <w:iCs/>
          <w:lang w:val="en-US"/>
        </w:rPr>
        <w:t xml:space="preserve"> of course</w:t>
      </w:r>
      <w:r w:rsidRPr="0021500F">
        <w:rPr>
          <w:bCs/>
          <w:iCs/>
          <w:lang w:val="en-US"/>
        </w:rPr>
        <w:t>, logos</w:t>
      </w:r>
      <w:r w:rsidR="00595176" w:rsidRPr="0021500F">
        <w:rPr>
          <w:bCs/>
          <w:iCs/>
          <w:lang w:val="en-US"/>
        </w:rPr>
        <w:t xml:space="preserve"> </w:t>
      </w:r>
      <w:r w:rsidRPr="0021500F">
        <w:rPr>
          <w:bCs/>
          <w:iCs/>
          <w:lang w:val="en-US"/>
        </w:rPr>
        <w:t xml:space="preserve">(see </w:t>
      </w:r>
      <w:r w:rsidR="00595176" w:rsidRPr="0021500F">
        <w:rPr>
          <w:b/>
          <w:bCs/>
          <w:iCs/>
          <w:lang w:val="en-US"/>
        </w:rPr>
        <w:t xml:space="preserve">MCQ </w:t>
      </w:r>
      <w:r w:rsidR="002147BC" w:rsidRPr="0021500F">
        <w:rPr>
          <w:b/>
          <w:bCs/>
          <w:iCs/>
          <w:lang w:val="en-US"/>
        </w:rPr>
        <w:t xml:space="preserve">by </w:t>
      </w:r>
      <w:r w:rsidR="00595176" w:rsidRPr="0021500F">
        <w:rPr>
          <w:b/>
          <w:bCs/>
          <w:iCs/>
          <w:lang w:val="en-US"/>
        </w:rPr>
        <w:t>Alexander McQueen</w:t>
      </w:r>
      <w:r w:rsidR="00595176" w:rsidRPr="0021500F">
        <w:rPr>
          <w:bCs/>
          <w:iCs/>
          <w:lang w:val="en-US"/>
        </w:rPr>
        <w:t xml:space="preserve">, </w:t>
      </w:r>
      <w:r w:rsidR="00595176" w:rsidRPr="0021500F">
        <w:rPr>
          <w:b/>
          <w:bCs/>
          <w:iCs/>
          <w:lang w:val="en-US"/>
        </w:rPr>
        <w:t xml:space="preserve">The </w:t>
      </w:r>
      <w:proofErr w:type="spellStart"/>
      <w:r w:rsidR="00595176" w:rsidRPr="0021500F">
        <w:rPr>
          <w:b/>
          <w:bCs/>
          <w:iCs/>
          <w:lang w:val="en-US"/>
        </w:rPr>
        <w:t>Kooples</w:t>
      </w:r>
      <w:proofErr w:type="spellEnd"/>
      <w:r w:rsidR="00595176" w:rsidRPr="0021500F">
        <w:rPr>
          <w:bCs/>
          <w:iCs/>
          <w:lang w:val="en-US"/>
        </w:rPr>
        <w:t xml:space="preserve">, </w:t>
      </w:r>
      <w:r w:rsidR="00595176" w:rsidRPr="0021500F">
        <w:rPr>
          <w:b/>
          <w:bCs/>
          <w:iCs/>
          <w:lang w:val="en-US"/>
        </w:rPr>
        <w:t>DGL</w:t>
      </w:r>
      <w:r w:rsidR="00595176" w:rsidRPr="0021500F">
        <w:rPr>
          <w:bCs/>
          <w:iCs/>
          <w:lang w:val="en-US"/>
        </w:rPr>
        <w:t>)</w:t>
      </w:r>
      <w:r w:rsidR="002B1F99" w:rsidRPr="0021500F">
        <w:rPr>
          <w:bCs/>
          <w:iCs/>
          <w:lang w:val="en-US"/>
        </w:rPr>
        <w:t>.</w:t>
      </w:r>
    </w:p>
    <w:p w14:paraId="5A9266A3" w14:textId="4BF0A95F" w:rsidR="00595176" w:rsidRPr="0021500F" w:rsidRDefault="00595176" w:rsidP="00683B82">
      <w:pPr>
        <w:adjustRightInd w:val="0"/>
        <w:snapToGrid w:val="0"/>
        <w:rPr>
          <w:iCs/>
          <w:lang w:val="en-US"/>
        </w:rPr>
      </w:pPr>
    </w:p>
    <w:p w14:paraId="6A9E8936" w14:textId="2765D8BF" w:rsidR="00943B91" w:rsidRPr="0021500F" w:rsidRDefault="00943B91" w:rsidP="00683B82">
      <w:pPr>
        <w:adjustRightInd w:val="0"/>
        <w:snapToGrid w:val="0"/>
        <w:rPr>
          <w:b/>
          <w:iCs/>
          <w:lang w:val="en-US"/>
        </w:rPr>
      </w:pPr>
      <w:r w:rsidRPr="0021500F">
        <w:rPr>
          <w:b/>
          <w:iCs/>
          <w:lang w:val="en-US"/>
        </w:rPr>
        <w:t>NOB AGENCY</w:t>
      </w:r>
    </w:p>
    <w:p w14:paraId="273A3F8B" w14:textId="77777777" w:rsidR="00943B91" w:rsidRPr="0021500F" w:rsidRDefault="00943B91" w:rsidP="00683B82">
      <w:pPr>
        <w:autoSpaceDE w:val="0"/>
        <w:autoSpaceDN w:val="0"/>
        <w:adjustRightInd w:val="0"/>
        <w:snapToGrid w:val="0"/>
        <w:rPr>
          <w:lang w:val="en-US"/>
        </w:rPr>
      </w:pPr>
    </w:p>
    <w:p w14:paraId="0F5B57A9" w14:textId="16112EDD" w:rsidR="00943B91" w:rsidRPr="0021500F" w:rsidRDefault="00943B91" w:rsidP="00683B82">
      <w:pPr>
        <w:autoSpaceDE w:val="0"/>
        <w:autoSpaceDN w:val="0"/>
        <w:adjustRightInd w:val="0"/>
        <w:snapToGrid w:val="0"/>
        <w:rPr>
          <w:lang w:val="en-US"/>
        </w:rPr>
      </w:pPr>
      <w:r w:rsidRPr="0021500F">
        <w:rPr>
          <w:lang w:val="en-US"/>
        </w:rPr>
        <w:t xml:space="preserve">Look out for </w:t>
      </w:r>
      <w:r w:rsidR="00F80665" w:rsidRPr="0021500F">
        <w:rPr>
          <w:lang w:val="en-US"/>
        </w:rPr>
        <w:t>t</w:t>
      </w:r>
      <w:r w:rsidRPr="0021500F">
        <w:rPr>
          <w:lang w:val="en-US"/>
        </w:rPr>
        <w:t xml:space="preserve">hese three </w:t>
      </w:r>
      <w:r w:rsidRPr="0021500F">
        <w:rPr>
          <w:b/>
          <w:lang w:val="en-US"/>
        </w:rPr>
        <w:t>Pantone</w:t>
      </w:r>
      <w:r w:rsidRPr="0021500F">
        <w:rPr>
          <w:lang w:val="en-US"/>
        </w:rPr>
        <w:t xml:space="preserve"> colors: Nebulas Blue</w:t>
      </w:r>
      <w:ins w:id="18" w:author="Proofreader" w:date="2019-03-04T10:47:00Z">
        <w:r w:rsidR="00780720">
          <w:rPr>
            <w:lang w:val="en-US"/>
          </w:rPr>
          <w:t>,</w:t>
        </w:r>
      </w:ins>
      <w:r w:rsidRPr="0021500F">
        <w:rPr>
          <w:lang w:val="en-US"/>
        </w:rPr>
        <w:t xml:space="preserve"> Ultra Violet</w:t>
      </w:r>
      <w:ins w:id="19" w:author="Proofreader" w:date="2019-03-04T10:47:00Z">
        <w:r w:rsidR="00780720">
          <w:rPr>
            <w:lang w:val="en-US"/>
          </w:rPr>
          <w:t>,</w:t>
        </w:r>
      </w:ins>
      <w:r w:rsidRPr="0021500F">
        <w:rPr>
          <w:lang w:val="en-US"/>
        </w:rPr>
        <w:t xml:space="preserve"> Mango Mojito</w:t>
      </w:r>
      <w:r w:rsidR="006E0819" w:rsidRPr="0021500F">
        <w:rPr>
          <w:lang w:val="en-US"/>
        </w:rPr>
        <w:t>.</w:t>
      </w:r>
    </w:p>
    <w:p w14:paraId="587BBDA1" w14:textId="1E26A2BB" w:rsidR="00943B91" w:rsidRPr="0021500F" w:rsidRDefault="00943B91" w:rsidP="00683B82">
      <w:pPr>
        <w:autoSpaceDE w:val="0"/>
        <w:autoSpaceDN w:val="0"/>
        <w:adjustRightInd w:val="0"/>
        <w:snapToGrid w:val="0"/>
        <w:rPr>
          <w:lang w:val="en-US"/>
        </w:rPr>
      </w:pPr>
    </w:p>
    <w:p w14:paraId="4B3DA039" w14:textId="55EE494A" w:rsidR="00943B91" w:rsidRPr="0021500F" w:rsidRDefault="00943B91" w:rsidP="00683B82">
      <w:pPr>
        <w:autoSpaceDE w:val="0"/>
        <w:autoSpaceDN w:val="0"/>
        <w:adjustRightInd w:val="0"/>
        <w:snapToGrid w:val="0"/>
        <w:rPr>
          <w:b/>
          <w:lang w:val="en-US"/>
        </w:rPr>
      </w:pPr>
      <w:r w:rsidRPr="0021500F">
        <w:rPr>
          <w:b/>
          <w:lang w:val="en-US"/>
        </w:rPr>
        <w:t>MC2 SHOWROOM</w:t>
      </w:r>
    </w:p>
    <w:p w14:paraId="317E6F21" w14:textId="5A7A1742" w:rsidR="00943B91" w:rsidRPr="0021500F" w:rsidRDefault="00943B91" w:rsidP="00683B82">
      <w:pPr>
        <w:autoSpaceDE w:val="0"/>
        <w:autoSpaceDN w:val="0"/>
        <w:adjustRightInd w:val="0"/>
        <w:snapToGrid w:val="0"/>
        <w:rPr>
          <w:lang w:val="en-US"/>
        </w:rPr>
      </w:pPr>
    </w:p>
    <w:p w14:paraId="0E45D144" w14:textId="3ADFF57A" w:rsidR="00943B91" w:rsidRPr="0021500F" w:rsidRDefault="00943B91" w:rsidP="00683B82">
      <w:pPr>
        <w:autoSpaceDE w:val="0"/>
        <w:autoSpaceDN w:val="0"/>
        <w:adjustRightInd w:val="0"/>
        <w:snapToGrid w:val="0"/>
        <w:rPr>
          <w:lang w:val="en-US"/>
        </w:rPr>
      </w:pPr>
      <w:r w:rsidRPr="0021500F">
        <w:rPr>
          <w:lang w:val="en-US"/>
        </w:rPr>
        <w:t>Khaki, charcoal, blue denim, black, gr</w:t>
      </w:r>
      <w:r w:rsidR="004513EF" w:rsidRPr="0021500F">
        <w:rPr>
          <w:lang w:val="en-US"/>
        </w:rPr>
        <w:t>a</w:t>
      </w:r>
      <w:r w:rsidRPr="0021500F">
        <w:rPr>
          <w:lang w:val="en-US"/>
        </w:rPr>
        <w:t xml:space="preserve">y, </w:t>
      </w:r>
      <w:r w:rsidR="004513EF" w:rsidRPr="0021500F">
        <w:rPr>
          <w:lang w:val="en-US"/>
        </w:rPr>
        <w:t xml:space="preserve">yellow. And </w:t>
      </w:r>
      <w:r w:rsidRPr="0021500F">
        <w:rPr>
          <w:lang w:val="en-US"/>
        </w:rPr>
        <w:t>checked prints</w:t>
      </w:r>
      <w:r w:rsidR="004513EF" w:rsidRPr="0021500F">
        <w:rPr>
          <w:lang w:val="en-US"/>
        </w:rPr>
        <w:t>.</w:t>
      </w:r>
    </w:p>
    <w:p w14:paraId="2B96AC3B" w14:textId="4E5A25DB" w:rsidR="009A457A" w:rsidRPr="0021500F" w:rsidRDefault="009A457A" w:rsidP="00683B82">
      <w:pPr>
        <w:autoSpaceDE w:val="0"/>
        <w:autoSpaceDN w:val="0"/>
        <w:adjustRightInd w:val="0"/>
        <w:snapToGrid w:val="0"/>
        <w:rPr>
          <w:lang w:val="en-US"/>
        </w:rPr>
      </w:pPr>
    </w:p>
    <w:p w14:paraId="736B14E7" w14:textId="6F0B2B64" w:rsidR="009A457A" w:rsidRPr="0021500F" w:rsidRDefault="009A457A" w:rsidP="00683B82">
      <w:pPr>
        <w:autoSpaceDE w:val="0"/>
        <w:autoSpaceDN w:val="0"/>
        <w:adjustRightInd w:val="0"/>
        <w:snapToGrid w:val="0"/>
        <w:rPr>
          <w:b/>
          <w:lang w:val="en-US"/>
        </w:rPr>
      </w:pPr>
      <w:r w:rsidRPr="0021500F">
        <w:rPr>
          <w:b/>
          <w:lang w:val="en-US"/>
        </w:rPr>
        <w:t>MELAGENCE</w:t>
      </w:r>
    </w:p>
    <w:p w14:paraId="1A8C8654" w14:textId="1C0A06AE" w:rsidR="009A457A" w:rsidRPr="0021500F" w:rsidRDefault="009A457A" w:rsidP="00683B82">
      <w:pPr>
        <w:autoSpaceDE w:val="0"/>
        <w:autoSpaceDN w:val="0"/>
        <w:adjustRightInd w:val="0"/>
        <w:snapToGrid w:val="0"/>
        <w:rPr>
          <w:lang w:val="en-US"/>
        </w:rPr>
      </w:pPr>
    </w:p>
    <w:p w14:paraId="2029DBE0" w14:textId="39AA6CFC" w:rsidR="009A457A" w:rsidRPr="0021500F" w:rsidRDefault="009A457A" w:rsidP="00683B82">
      <w:pPr>
        <w:autoSpaceDE w:val="0"/>
        <w:autoSpaceDN w:val="0"/>
        <w:adjustRightInd w:val="0"/>
        <w:snapToGrid w:val="0"/>
        <w:rPr>
          <w:lang w:val="en-US"/>
        </w:rPr>
      </w:pPr>
      <w:r w:rsidRPr="0021500F">
        <w:rPr>
          <w:lang w:val="en-US"/>
        </w:rPr>
        <w:t xml:space="preserve">Green in all sorts of shades, from mint to bright bottle green; light lilac; checked patterns. </w:t>
      </w:r>
    </w:p>
    <w:p w14:paraId="5A23E141" w14:textId="2D854F0F" w:rsidR="00391B56" w:rsidRPr="0021500F" w:rsidRDefault="00391B56" w:rsidP="00683B82">
      <w:pPr>
        <w:autoSpaceDE w:val="0"/>
        <w:autoSpaceDN w:val="0"/>
        <w:adjustRightInd w:val="0"/>
        <w:snapToGrid w:val="0"/>
        <w:rPr>
          <w:lang w:val="en-US"/>
        </w:rPr>
      </w:pPr>
    </w:p>
    <w:p w14:paraId="6E36C11F" w14:textId="5FE0D50C" w:rsidR="00391B56" w:rsidRPr="0021500F" w:rsidRDefault="00391B56" w:rsidP="00683B82">
      <w:pPr>
        <w:autoSpaceDE w:val="0"/>
        <w:autoSpaceDN w:val="0"/>
        <w:adjustRightInd w:val="0"/>
        <w:snapToGrid w:val="0"/>
        <w:rPr>
          <w:b/>
          <w:lang w:val="en-US"/>
        </w:rPr>
      </w:pPr>
      <w:r w:rsidRPr="0021500F">
        <w:rPr>
          <w:b/>
          <w:lang w:val="en-US"/>
        </w:rPr>
        <w:t>ASSEMBLY</w:t>
      </w:r>
    </w:p>
    <w:p w14:paraId="4F5A113D" w14:textId="4D542FDE" w:rsidR="00391B56" w:rsidRPr="0021500F" w:rsidRDefault="00391B56" w:rsidP="00683B82">
      <w:pPr>
        <w:autoSpaceDE w:val="0"/>
        <w:autoSpaceDN w:val="0"/>
        <w:adjustRightInd w:val="0"/>
        <w:snapToGrid w:val="0"/>
        <w:rPr>
          <w:lang w:val="en-US"/>
        </w:rPr>
      </w:pPr>
    </w:p>
    <w:p w14:paraId="31BD4844" w14:textId="7DD15EC1" w:rsidR="00391B56" w:rsidRPr="0021500F" w:rsidRDefault="00391B56" w:rsidP="00683B82">
      <w:pPr>
        <w:autoSpaceDE w:val="0"/>
        <w:autoSpaceDN w:val="0"/>
        <w:adjustRightInd w:val="0"/>
        <w:snapToGrid w:val="0"/>
        <w:rPr>
          <w:lang w:val="en-US"/>
        </w:rPr>
      </w:pPr>
      <w:r w:rsidRPr="0021500F">
        <w:rPr>
          <w:lang w:val="en-US"/>
        </w:rPr>
        <w:t>Tie dye, periwinkle, cornflower blue, pastel hues.</w:t>
      </w:r>
    </w:p>
    <w:p w14:paraId="136A73F2" w14:textId="75EEC3DB" w:rsidR="009A457A" w:rsidRPr="0021500F" w:rsidRDefault="009A457A" w:rsidP="00683B82">
      <w:pPr>
        <w:autoSpaceDE w:val="0"/>
        <w:autoSpaceDN w:val="0"/>
        <w:adjustRightInd w:val="0"/>
        <w:snapToGrid w:val="0"/>
        <w:rPr>
          <w:lang w:val="en-US"/>
        </w:rPr>
      </w:pPr>
    </w:p>
    <w:p w14:paraId="63DCAA8F" w14:textId="393F3DBB" w:rsidR="009A457A" w:rsidRPr="0021500F" w:rsidRDefault="009A457A" w:rsidP="00683B82">
      <w:pPr>
        <w:autoSpaceDE w:val="0"/>
        <w:autoSpaceDN w:val="0"/>
        <w:adjustRightInd w:val="0"/>
        <w:snapToGrid w:val="0"/>
        <w:rPr>
          <w:b/>
          <w:lang w:val="en-US"/>
        </w:rPr>
      </w:pPr>
      <w:r w:rsidRPr="0021500F">
        <w:rPr>
          <w:b/>
          <w:lang w:val="en-US"/>
        </w:rPr>
        <w:t>WISE BOUTIQUE</w:t>
      </w:r>
    </w:p>
    <w:p w14:paraId="4A300613" w14:textId="2F65EA42" w:rsidR="009A457A" w:rsidRPr="0021500F" w:rsidRDefault="009A457A" w:rsidP="00683B82">
      <w:pPr>
        <w:autoSpaceDE w:val="0"/>
        <w:autoSpaceDN w:val="0"/>
        <w:adjustRightInd w:val="0"/>
        <w:snapToGrid w:val="0"/>
        <w:rPr>
          <w:lang w:val="en-US"/>
        </w:rPr>
      </w:pPr>
    </w:p>
    <w:p w14:paraId="73D8BA45" w14:textId="16933A43" w:rsidR="009A457A" w:rsidRPr="0021500F" w:rsidRDefault="009A457A" w:rsidP="00683B82">
      <w:pPr>
        <w:autoSpaceDE w:val="0"/>
        <w:autoSpaceDN w:val="0"/>
        <w:adjustRightInd w:val="0"/>
        <w:snapToGrid w:val="0"/>
        <w:rPr>
          <w:lang w:val="en-US"/>
        </w:rPr>
      </w:pPr>
      <w:r w:rsidRPr="0021500F">
        <w:rPr>
          <w:lang w:val="en-US"/>
        </w:rPr>
        <w:t>Gray</w:t>
      </w:r>
      <w:ins w:id="20" w:author="Proofreader" w:date="2019-03-04T10:48:00Z">
        <w:r w:rsidR="0046366D">
          <w:rPr>
            <w:lang w:val="en-US"/>
          </w:rPr>
          <w:t>,</w:t>
        </w:r>
      </w:ins>
      <w:r w:rsidRPr="0021500F">
        <w:rPr>
          <w:lang w:val="en-US"/>
        </w:rPr>
        <w:t xml:space="preserve"> fuchsia</w:t>
      </w:r>
      <w:ins w:id="21" w:author="Proofreader" w:date="2019-03-04T10:48:00Z">
        <w:r w:rsidR="0046366D">
          <w:rPr>
            <w:lang w:val="en-US"/>
          </w:rPr>
          <w:t>,</w:t>
        </w:r>
      </w:ins>
      <w:r w:rsidRPr="0021500F">
        <w:rPr>
          <w:lang w:val="en-US"/>
        </w:rPr>
        <w:t xml:space="preserve"> red</w:t>
      </w:r>
      <w:ins w:id="22" w:author="Proofreader" w:date="2019-03-04T10:48:00Z">
        <w:r w:rsidR="0046366D">
          <w:rPr>
            <w:lang w:val="en-US"/>
          </w:rPr>
          <w:t>,</w:t>
        </w:r>
      </w:ins>
      <w:r w:rsidRPr="0021500F">
        <w:rPr>
          <w:lang w:val="en-US"/>
        </w:rPr>
        <w:t xml:space="preserve"> lilac</w:t>
      </w:r>
      <w:r w:rsidR="004513EF" w:rsidRPr="0021500F">
        <w:rPr>
          <w:lang w:val="en-US"/>
        </w:rPr>
        <w:t>.</w:t>
      </w:r>
      <w:r w:rsidR="000D2DAD" w:rsidRPr="0021500F">
        <w:rPr>
          <w:lang w:val="en-US"/>
        </w:rPr>
        <w:t xml:space="preserve"> Animal and floral prints, both on ready-to-wear and on accessories. </w:t>
      </w:r>
    </w:p>
    <w:p w14:paraId="3BCD0053" w14:textId="4292474B" w:rsidR="009A457A" w:rsidRPr="0021500F" w:rsidRDefault="009A457A" w:rsidP="00683B82">
      <w:pPr>
        <w:autoSpaceDE w:val="0"/>
        <w:autoSpaceDN w:val="0"/>
        <w:adjustRightInd w:val="0"/>
        <w:snapToGrid w:val="0"/>
        <w:rPr>
          <w:lang w:val="en-US"/>
        </w:rPr>
      </w:pPr>
    </w:p>
    <w:p w14:paraId="00C5EB9B" w14:textId="0ECD9FC9" w:rsidR="009A457A" w:rsidRPr="0021500F" w:rsidRDefault="009A457A" w:rsidP="00683B82">
      <w:pPr>
        <w:autoSpaceDE w:val="0"/>
        <w:autoSpaceDN w:val="0"/>
        <w:adjustRightInd w:val="0"/>
        <w:snapToGrid w:val="0"/>
        <w:rPr>
          <w:b/>
          <w:lang w:val="en-US"/>
        </w:rPr>
      </w:pPr>
      <w:r w:rsidRPr="0021500F">
        <w:rPr>
          <w:b/>
          <w:lang w:val="en-US"/>
        </w:rPr>
        <w:t>LOVECO</w:t>
      </w:r>
    </w:p>
    <w:p w14:paraId="0177AD67" w14:textId="6743F18D" w:rsidR="009A457A" w:rsidRPr="0021500F" w:rsidRDefault="009A457A" w:rsidP="00683B82">
      <w:pPr>
        <w:autoSpaceDE w:val="0"/>
        <w:autoSpaceDN w:val="0"/>
        <w:adjustRightInd w:val="0"/>
        <w:snapToGrid w:val="0"/>
        <w:rPr>
          <w:lang w:val="en-US"/>
        </w:rPr>
      </w:pPr>
    </w:p>
    <w:p w14:paraId="3496A3B6" w14:textId="02A28537" w:rsidR="009A457A" w:rsidRPr="0021500F" w:rsidRDefault="009A457A" w:rsidP="00683B82">
      <w:pPr>
        <w:autoSpaceDE w:val="0"/>
        <w:autoSpaceDN w:val="0"/>
        <w:adjustRightInd w:val="0"/>
        <w:snapToGrid w:val="0"/>
        <w:rPr>
          <w:lang w:val="en-US"/>
        </w:rPr>
      </w:pPr>
      <w:r w:rsidRPr="0021500F">
        <w:rPr>
          <w:lang w:val="en-US"/>
        </w:rPr>
        <w:t>Rust</w:t>
      </w:r>
      <w:ins w:id="23" w:author="Proofreader" w:date="2019-03-04T10:48:00Z">
        <w:r w:rsidR="0046366D">
          <w:rPr>
            <w:lang w:val="en-US"/>
          </w:rPr>
          <w:t>,</w:t>
        </w:r>
      </w:ins>
      <w:r w:rsidRPr="0021500F">
        <w:rPr>
          <w:lang w:val="en-US"/>
        </w:rPr>
        <w:t xml:space="preserve"> mustard</w:t>
      </w:r>
      <w:ins w:id="24" w:author="Proofreader" w:date="2019-03-04T10:48:00Z">
        <w:r w:rsidR="0046366D">
          <w:rPr>
            <w:lang w:val="en-US"/>
          </w:rPr>
          <w:t>,</w:t>
        </w:r>
      </w:ins>
      <w:r w:rsidRPr="0021500F">
        <w:rPr>
          <w:lang w:val="en-US"/>
        </w:rPr>
        <w:t xml:space="preserve"> rose</w:t>
      </w:r>
      <w:r w:rsidR="004513EF" w:rsidRPr="0021500F">
        <w:rPr>
          <w:lang w:val="en-US"/>
        </w:rPr>
        <w:t>.</w:t>
      </w:r>
    </w:p>
    <w:p w14:paraId="734A3B58" w14:textId="01D3858D" w:rsidR="004513EF" w:rsidRPr="0021500F" w:rsidRDefault="004513EF" w:rsidP="00683B82">
      <w:pPr>
        <w:autoSpaceDE w:val="0"/>
        <w:autoSpaceDN w:val="0"/>
        <w:adjustRightInd w:val="0"/>
        <w:snapToGrid w:val="0"/>
        <w:rPr>
          <w:lang w:val="en-US"/>
        </w:rPr>
      </w:pPr>
    </w:p>
    <w:p w14:paraId="2AB718F6" w14:textId="08CD7EB9" w:rsidR="004513EF" w:rsidRPr="0021500F" w:rsidRDefault="004513EF" w:rsidP="00683B82">
      <w:pPr>
        <w:autoSpaceDE w:val="0"/>
        <w:autoSpaceDN w:val="0"/>
        <w:adjustRightInd w:val="0"/>
        <w:snapToGrid w:val="0"/>
        <w:rPr>
          <w:b/>
          <w:lang w:val="en-US"/>
        </w:rPr>
      </w:pPr>
      <w:r w:rsidRPr="0021500F">
        <w:rPr>
          <w:b/>
          <w:lang w:val="en-US"/>
        </w:rPr>
        <w:t>A.K. RIKKS</w:t>
      </w:r>
    </w:p>
    <w:p w14:paraId="02770572" w14:textId="2B189B64" w:rsidR="004513EF" w:rsidRPr="0021500F" w:rsidRDefault="004513EF" w:rsidP="00683B82">
      <w:pPr>
        <w:autoSpaceDE w:val="0"/>
        <w:autoSpaceDN w:val="0"/>
        <w:adjustRightInd w:val="0"/>
        <w:snapToGrid w:val="0"/>
        <w:rPr>
          <w:lang w:val="en-US"/>
        </w:rPr>
      </w:pPr>
    </w:p>
    <w:p w14:paraId="06D67DA8" w14:textId="57062BC5" w:rsidR="004513EF" w:rsidRPr="0021500F" w:rsidRDefault="004513EF" w:rsidP="00683B82">
      <w:pPr>
        <w:autoSpaceDE w:val="0"/>
        <w:autoSpaceDN w:val="0"/>
        <w:adjustRightInd w:val="0"/>
        <w:snapToGrid w:val="0"/>
        <w:rPr>
          <w:lang w:val="en-US"/>
        </w:rPr>
      </w:pPr>
      <w:r w:rsidRPr="0021500F">
        <w:rPr>
          <w:lang w:val="en-US"/>
        </w:rPr>
        <w:t>Blue</w:t>
      </w:r>
      <w:ins w:id="25" w:author="Proofreader" w:date="2019-03-04T10:48:00Z">
        <w:r w:rsidR="00C36418">
          <w:rPr>
            <w:lang w:val="en-US"/>
          </w:rPr>
          <w:t>,</w:t>
        </w:r>
      </w:ins>
      <w:r w:rsidRPr="0021500F">
        <w:rPr>
          <w:lang w:val="en-US"/>
        </w:rPr>
        <w:t xml:space="preserve"> caramel</w:t>
      </w:r>
      <w:ins w:id="26" w:author="Proofreader" w:date="2019-03-04T10:48:00Z">
        <w:r w:rsidR="00C36418">
          <w:rPr>
            <w:lang w:val="en-US"/>
          </w:rPr>
          <w:t>,</w:t>
        </w:r>
      </w:ins>
      <w:r w:rsidRPr="0021500F">
        <w:rPr>
          <w:lang w:val="en-US"/>
        </w:rPr>
        <w:t xml:space="preserve"> gray.</w:t>
      </w:r>
    </w:p>
    <w:p w14:paraId="0E5F037E" w14:textId="6E15C0A1" w:rsidR="009A457A" w:rsidRPr="0021500F" w:rsidRDefault="009A457A" w:rsidP="00683B82">
      <w:pPr>
        <w:pBdr>
          <w:bottom w:val="single" w:sz="4" w:space="1" w:color="auto"/>
        </w:pBdr>
        <w:autoSpaceDE w:val="0"/>
        <w:autoSpaceDN w:val="0"/>
        <w:adjustRightInd w:val="0"/>
        <w:snapToGrid w:val="0"/>
        <w:rPr>
          <w:lang w:val="en-US"/>
        </w:rPr>
      </w:pPr>
    </w:p>
    <w:p w14:paraId="538BC1BF" w14:textId="6E22A1DC" w:rsidR="009A457A" w:rsidRPr="0021500F" w:rsidRDefault="009A457A" w:rsidP="00683B82">
      <w:pPr>
        <w:autoSpaceDE w:val="0"/>
        <w:autoSpaceDN w:val="0"/>
        <w:adjustRightInd w:val="0"/>
        <w:snapToGrid w:val="0"/>
        <w:jc w:val="center"/>
        <w:rPr>
          <w:b/>
          <w:u w:val="single"/>
          <w:lang w:val="en-US"/>
        </w:rPr>
      </w:pPr>
      <w:r w:rsidRPr="0021500F">
        <w:rPr>
          <w:b/>
          <w:u w:val="single"/>
          <w:lang w:val="en-US"/>
        </w:rPr>
        <w:t>STYLES</w:t>
      </w:r>
    </w:p>
    <w:p w14:paraId="41A874F9" w14:textId="772B52F8" w:rsidR="009A457A" w:rsidRPr="0021500F" w:rsidRDefault="009A457A" w:rsidP="00683B82">
      <w:pPr>
        <w:autoSpaceDE w:val="0"/>
        <w:autoSpaceDN w:val="0"/>
        <w:adjustRightInd w:val="0"/>
        <w:snapToGrid w:val="0"/>
        <w:rPr>
          <w:lang w:val="en-US"/>
        </w:rPr>
      </w:pPr>
    </w:p>
    <w:p w14:paraId="2F75BA96" w14:textId="52CDDE30" w:rsidR="00D73580" w:rsidRPr="0021500F" w:rsidRDefault="00EA3E9D" w:rsidP="00683B82">
      <w:pPr>
        <w:autoSpaceDE w:val="0"/>
        <w:autoSpaceDN w:val="0"/>
        <w:adjustRightInd w:val="0"/>
        <w:snapToGrid w:val="0"/>
        <w:rPr>
          <w:b/>
          <w:lang w:val="en-US"/>
        </w:rPr>
      </w:pPr>
      <w:r w:rsidRPr="0021500F">
        <w:rPr>
          <w:b/>
          <w:lang w:val="en-US"/>
        </w:rPr>
        <w:t>TRANOÏ</w:t>
      </w:r>
      <w:r w:rsidR="00D73580" w:rsidRPr="0021500F">
        <w:rPr>
          <w:b/>
          <w:lang w:val="en-US"/>
        </w:rPr>
        <w:t xml:space="preserve"> </w:t>
      </w:r>
    </w:p>
    <w:p w14:paraId="03878462" w14:textId="00EE5522" w:rsidR="00D73580" w:rsidRPr="0021500F" w:rsidRDefault="00D73580" w:rsidP="00683B82">
      <w:pPr>
        <w:autoSpaceDE w:val="0"/>
        <w:autoSpaceDN w:val="0"/>
        <w:adjustRightInd w:val="0"/>
        <w:snapToGrid w:val="0"/>
        <w:rPr>
          <w:b/>
          <w:lang w:val="en-US"/>
        </w:rPr>
      </w:pPr>
    </w:p>
    <w:p w14:paraId="6B727948" w14:textId="6101927D" w:rsidR="00D73580" w:rsidRPr="0021500F" w:rsidRDefault="00D73580" w:rsidP="00683B82">
      <w:pPr>
        <w:shd w:val="clear" w:color="auto" w:fill="FFFFFF"/>
        <w:adjustRightInd w:val="0"/>
        <w:snapToGrid w:val="0"/>
        <w:rPr>
          <w:lang w:val="en-US"/>
        </w:rPr>
      </w:pPr>
      <w:r w:rsidRPr="0021500F">
        <w:rPr>
          <w:lang w:val="en-US"/>
        </w:rPr>
        <w:t xml:space="preserve">We observe </w:t>
      </w:r>
      <w:ins w:id="27" w:author="Proofreader" w:date="2019-03-04T10:48:00Z">
        <w:r w:rsidR="003C7EDE">
          <w:rPr>
            <w:lang w:val="en-US"/>
          </w:rPr>
          <w:t>three</w:t>
        </w:r>
      </w:ins>
      <w:r w:rsidRPr="0021500F">
        <w:rPr>
          <w:lang w:val="en-US"/>
        </w:rPr>
        <w:t xml:space="preserve"> key styles this season</w:t>
      </w:r>
      <w:r w:rsidR="002147BC" w:rsidRPr="0021500F">
        <w:rPr>
          <w:lang w:val="en-US"/>
        </w:rPr>
        <w:t>:</w:t>
      </w:r>
      <w:r w:rsidRPr="0021500F">
        <w:rPr>
          <w:lang w:val="en-US"/>
        </w:rPr>
        <w:t xml:space="preserve"> genderless/genderfluid collections, like those by </w:t>
      </w:r>
      <w:r w:rsidR="002147BC" w:rsidRPr="0021500F">
        <w:rPr>
          <w:b/>
          <w:lang w:val="en-US"/>
        </w:rPr>
        <w:t>Natalie B Coleman</w:t>
      </w:r>
      <w:r w:rsidRPr="00B62967">
        <w:rPr>
          <w:lang w:val="en-US"/>
        </w:rPr>
        <w:t>,</w:t>
      </w:r>
      <w:r w:rsidRPr="0021500F">
        <w:rPr>
          <w:b/>
          <w:lang w:val="en-US"/>
        </w:rPr>
        <w:t xml:space="preserve"> </w:t>
      </w:r>
      <w:proofErr w:type="spellStart"/>
      <w:r w:rsidR="002147BC" w:rsidRPr="0021500F">
        <w:rPr>
          <w:b/>
          <w:lang w:val="en-US"/>
        </w:rPr>
        <w:t>Tessun</w:t>
      </w:r>
      <w:proofErr w:type="spellEnd"/>
      <w:r w:rsidR="002147BC" w:rsidRPr="00B62967">
        <w:rPr>
          <w:lang w:val="en-US"/>
        </w:rPr>
        <w:t>,</w:t>
      </w:r>
      <w:r w:rsidR="002147BC" w:rsidRPr="0021500F">
        <w:rPr>
          <w:b/>
          <w:lang w:val="en-US"/>
        </w:rPr>
        <w:t xml:space="preserve"> </w:t>
      </w:r>
      <w:proofErr w:type="spellStart"/>
      <w:r w:rsidR="002147BC" w:rsidRPr="0021500F">
        <w:rPr>
          <w:b/>
          <w:lang w:val="en-US"/>
        </w:rPr>
        <w:t>Coloreve</w:t>
      </w:r>
      <w:proofErr w:type="spellEnd"/>
      <w:r w:rsidR="002147BC" w:rsidRPr="00B62967">
        <w:rPr>
          <w:lang w:val="en-US"/>
        </w:rPr>
        <w:t>,</w:t>
      </w:r>
      <w:r w:rsidR="002147BC" w:rsidRPr="0021500F">
        <w:rPr>
          <w:b/>
          <w:lang w:val="en-US"/>
        </w:rPr>
        <w:t xml:space="preserve"> </w:t>
      </w:r>
      <w:proofErr w:type="spellStart"/>
      <w:r w:rsidR="002147BC" w:rsidRPr="0021500F">
        <w:rPr>
          <w:b/>
          <w:lang w:val="en-US"/>
        </w:rPr>
        <w:t>Zagv</w:t>
      </w:r>
      <w:proofErr w:type="spellEnd"/>
      <w:r w:rsidR="002147BC" w:rsidRPr="00B62967">
        <w:rPr>
          <w:lang w:val="en-US"/>
        </w:rPr>
        <w:t>,</w:t>
      </w:r>
      <w:r w:rsidR="002147BC" w:rsidRPr="0021500F">
        <w:rPr>
          <w:b/>
          <w:lang w:val="en-US"/>
        </w:rPr>
        <w:t xml:space="preserve"> </w:t>
      </w:r>
      <w:proofErr w:type="spellStart"/>
      <w:r w:rsidR="002147BC" w:rsidRPr="0021500F">
        <w:rPr>
          <w:b/>
          <w:lang w:val="en-US"/>
        </w:rPr>
        <w:t>Chapitre</w:t>
      </w:r>
      <w:proofErr w:type="spellEnd"/>
      <w:r w:rsidR="002147BC" w:rsidRPr="0021500F">
        <w:rPr>
          <w:b/>
          <w:lang w:val="en-US"/>
        </w:rPr>
        <w:t xml:space="preserve"> A</w:t>
      </w:r>
      <w:r w:rsidRPr="0021500F">
        <w:rPr>
          <w:lang w:val="en-US"/>
        </w:rPr>
        <w:t xml:space="preserve">; a sportswear aesthetic with </w:t>
      </w:r>
      <w:proofErr w:type="spellStart"/>
      <w:r w:rsidR="002147BC" w:rsidRPr="0021500F">
        <w:rPr>
          <w:b/>
          <w:lang w:val="en-US"/>
        </w:rPr>
        <w:t>Ultracor</w:t>
      </w:r>
      <w:proofErr w:type="spellEnd"/>
      <w:r w:rsidR="002147BC" w:rsidRPr="00B62967">
        <w:rPr>
          <w:lang w:val="en-US"/>
        </w:rPr>
        <w:t>,</w:t>
      </w:r>
      <w:r w:rsidR="002147BC" w:rsidRPr="0021500F">
        <w:rPr>
          <w:b/>
          <w:lang w:val="en-US"/>
        </w:rPr>
        <w:t xml:space="preserve"> Moonboot</w:t>
      </w:r>
      <w:r w:rsidR="002147BC" w:rsidRPr="00B62967">
        <w:rPr>
          <w:lang w:val="en-US"/>
        </w:rPr>
        <w:t>,</w:t>
      </w:r>
      <w:r w:rsidR="002147BC" w:rsidRPr="0021500F">
        <w:rPr>
          <w:b/>
          <w:lang w:val="en-US"/>
        </w:rPr>
        <w:t xml:space="preserve"> Liv Bergen</w:t>
      </w:r>
      <w:r w:rsidRPr="0021500F">
        <w:rPr>
          <w:lang w:val="en-US"/>
        </w:rPr>
        <w:t>; and a Scandinavian look with comfortable pieces and a lot of prints</w:t>
      </w:r>
      <w:ins w:id="28" w:author="Proofreader" w:date="2019-03-04T11:57:00Z">
        <w:r w:rsidR="00AD22B8">
          <w:rPr>
            <w:lang w:val="en-US"/>
          </w:rPr>
          <w:t xml:space="preserve"> –</w:t>
        </w:r>
      </w:ins>
      <w:r w:rsidRPr="0021500F">
        <w:rPr>
          <w:lang w:val="en-US"/>
        </w:rPr>
        <w:t xml:space="preserve"> from floral to more abstract.</w:t>
      </w:r>
    </w:p>
    <w:p w14:paraId="29D774AA" w14:textId="77777777" w:rsidR="00D73580" w:rsidRPr="0021500F" w:rsidRDefault="00D73580" w:rsidP="00683B82">
      <w:pPr>
        <w:autoSpaceDE w:val="0"/>
        <w:autoSpaceDN w:val="0"/>
        <w:adjustRightInd w:val="0"/>
        <w:snapToGrid w:val="0"/>
        <w:rPr>
          <w:b/>
          <w:lang w:val="en-US"/>
        </w:rPr>
      </w:pPr>
    </w:p>
    <w:p w14:paraId="3CEE3DD7" w14:textId="5283EAE7" w:rsidR="00671884" w:rsidRPr="0021500F" w:rsidRDefault="00671884" w:rsidP="00683B82">
      <w:pPr>
        <w:autoSpaceDE w:val="0"/>
        <w:autoSpaceDN w:val="0"/>
        <w:adjustRightInd w:val="0"/>
        <w:snapToGrid w:val="0"/>
        <w:rPr>
          <w:b/>
          <w:lang w:val="en-US"/>
        </w:rPr>
      </w:pPr>
      <w:r w:rsidRPr="0021500F">
        <w:rPr>
          <w:b/>
          <w:lang w:val="en-US"/>
        </w:rPr>
        <w:t>DANESE</w:t>
      </w:r>
    </w:p>
    <w:p w14:paraId="4D4075A6" w14:textId="77777777" w:rsidR="00671884" w:rsidRPr="0021500F" w:rsidRDefault="00671884" w:rsidP="00683B82">
      <w:pPr>
        <w:autoSpaceDE w:val="0"/>
        <w:autoSpaceDN w:val="0"/>
        <w:adjustRightInd w:val="0"/>
        <w:snapToGrid w:val="0"/>
        <w:rPr>
          <w:iCs/>
          <w:lang w:val="en-US"/>
        </w:rPr>
      </w:pPr>
    </w:p>
    <w:p w14:paraId="6704E349" w14:textId="145DA5FF" w:rsidR="00671884" w:rsidRPr="0021500F" w:rsidRDefault="00671884" w:rsidP="00683B82">
      <w:pPr>
        <w:autoSpaceDE w:val="0"/>
        <w:autoSpaceDN w:val="0"/>
        <w:adjustRightInd w:val="0"/>
        <w:snapToGrid w:val="0"/>
        <w:rPr>
          <w:iCs/>
          <w:lang w:val="en-US"/>
        </w:rPr>
      </w:pPr>
      <w:r w:rsidRPr="0021500F">
        <w:rPr>
          <w:iCs/>
          <w:lang w:val="en-US"/>
        </w:rPr>
        <w:t xml:space="preserve">Heritage down jackets at </w:t>
      </w:r>
      <w:proofErr w:type="spellStart"/>
      <w:r w:rsidRPr="0021500F">
        <w:rPr>
          <w:b/>
          <w:iCs/>
          <w:lang w:val="en-US"/>
        </w:rPr>
        <w:t>Moncler</w:t>
      </w:r>
      <w:proofErr w:type="spellEnd"/>
      <w:r w:rsidRPr="0021500F">
        <w:rPr>
          <w:iCs/>
          <w:lang w:val="en-US"/>
        </w:rPr>
        <w:t xml:space="preserve">. Iconic 80s-infused dresses with the puffed sleeves and bold silhouettes at </w:t>
      </w:r>
      <w:r w:rsidRPr="0021500F">
        <w:rPr>
          <w:b/>
          <w:iCs/>
          <w:lang w:val="en-US"/>
        </w:rPr>
        <w:t>Rotate Birger Christensen</w:t>
      </w:r>
      <w:r w:rsidRPr="0021500F">
        <w:rPr>
          <w:iCs/>
          <w:lang w:val="en-US"/>
        </w:rPr>
        <w:t xml:space="preserve">. The classic tailored trousers at </w:t>
      </w:r>
      <w:r w:rsidRPr="0021500F">
        <w:rPr>
          <w:b/>
          <w:iCs/>
          <w:lang w:val="en-US"/>
        </w:rPr>
        <w:t>Victoria Beckham</w:t>
      </w:r>
      <w:r w:rsidRPr="0021500F">
        <w:rPr>
          <w:iCs/>
          <w:lang w:val="en-US"/>
        </w:rPr>
        <w:t xml:space="preserve">. Oversized and boxy coats and jackets with shoulder pads at </w:t>
      </w:r>
      <w:r w:rsidRPr="0021500F">
        <w:rPr>
          <w:b/>
          <w:iCs/>
          <w:lang w:val="en-US"/>
        </w:rPr>
        <w:t>Remain Birger Christensen</w:t>
      </w:r>
      <w:r w:rsidRPr="0021500F">
        <w:rPr>
          <w:iCs/>
          <w:lang w:val="en-US"/>
        </w:rPr>
        <w:t xml:space="preserve">. In terms of accessories, new shades of block-colored and boxy </w:t>
      </w:r>
      <w:r w:rsidR="002B1F99" w:rsidRPr="0021500F">
        <w:rPr>
          <w:iCs/>
          <w:lang w:val="en-US"/>
        </w:rPr>
        <w:t>‘</w:t>
      </w:r>
      <w:r w:rsidRPr="0021500F">
        <w:rPr>
          <w:iCs/>
          <w:lang w:val="en-US"/>
        </w:rPr>
        <w:t>Trunk</w:t>
      </w:r>
      <w:r w:rsidR="002B1F99" w:rsidRPr="0021500F">
        <w:rPr>
          <w:iCs/>
          <w:lang w:val="en-US"/>
        </w:rPr>
        <w:t>’</w:t>
      </w:r>
      <w:r w:rsidRPr="0021500F">
        <w:rPr>
          <w:iCs/>
          <w:lang w:val="en-US"/>
        </w:rPr>
        <w:t xml:space="preserve"> bag</w:t>
      </w:r>
      <w:ins w:id="29" w:author="Proofreader" w:date="2019-03-04T11:57:00Z">
        <w:r w:rsidR="003449B6">
          <w:rPr>
            <w:iCs/>
            <w:lang w:val="en-US"/>
          </w:rPr>
          <w:t>s</w:t>
        </w:r>
      </w:ins>
      <w:r w:rsidRPr="0021500F">
        <w:rPr>
          <w:iCs/>
          <w:lang w:val="en-US"/>
        </w:rPr>
        <w:t xml:space="preserve"> at </w:t>
      </w:r>
      <w:r w:rsidRPr="0021500F">
        <w:rPr>
          <w:b/>
          <w:iCs/>
          <w:lang w:val="en-US"/>
        </w:rPr>
        <w:t>Marni</w:t>
      </w:r>
      <w:r w:rsidRPr="0021500F">
        <w:rPr>
          <w:iCs/>
          <w:lang w:val="en-US"/>
        </w:rPr>
        <w:t>.</w:t>
      </w:r>
    </w:p>
    <w:p w14:paraId="4D7AB2D4" w14:textId="77777777" w:rsidR="00671884" w:rsidRPr="0021500F" w:rsidRDefault="00671884" w:rsidP="00683B82">
      <w:pPr>
        <w:autoSpaceDE w:val="0"/>
        <w:autoSpaceDN w:val="0"/>
        <w:adjustRightInd w:val="0"/>
        <w:snapToGrid w:val="0"/>
        <w:rPr>
          <w:lang w:val="en-US"/>
        </w:rPr>
      </w:pPr>
    </w:p>
    <w:p w14:paraId="7C92ABD5" w14:textId="6925396B" w:rsidR="006E0819" w:rsidRPr="0021500F" w:rsidRDefault="006E0819" w:rsidP="00683B82">
      <w:pPr>
        <w:autoSpaceDE w:val="0"/>
        <w:autoSpaceDN w:val="0"/>
        <w:adjustRightInd w:val="0"/>
        <w:snapToGrid w:val="0"/>
        <w:rPr>
          <w:b/>
          <w:lang w:val="en-US"/>
        </w:rPr>
      </w:pPr>
      <w:r w:rsidRPr="0021500F">
        <w:rPr>
          <w:b/>
          <w:lang w:val="en-US"/>
        </w:rPr>
        <w:t>NANA SUZUKI</w:t>
      </w:r>
    </w:p>
    <w:p w14:paraId="5418A99E" w14:textId="512FF3E1" w:rsidR="006E0819" w:rsidRPr="0021500F" w:rsidRDefault="006E0819" w:rsidP="00683B82">
      <w:pPr>
        <w:autoSpaceDE w:val="0"/>
        <w:autoSpaceDN w:val="0"/>
        <w:adjustRightInd w:val="0"/>
        <w:snapToGrid w:val="0"/>
        <w:rPr>
          <w:lang w:val="en-US"/>
        </w:rPr>
      </w:pPr>
    </w:p>
    <w:p w14:paraId="79C11EB1" w14:textId="31CE5D08" w:rsidR="00671884" w:rsidRPr="0021500F" w:rsidRDefault="00671884" w:rsidP="00683B82">
      <w:pPr>
        <w:autoSpaceDE w:val="0"/>
        <w:autoSpaceDN w:val="0"/>
        <w:adjustRightInd w:val="0"/>
        <w:snapToGrid w:val="0"/>
        <w:rPr>
          <w:lang w:val="en-US"/>
        </w:rPr>
      </w:pPr>
      <w:r w:rsidRPr="0021500F">
        <w:rPr>
          <w:lang w:val="en-US"/>
        </w:rPr>
        <w:t xml:space="preserve">Flare trousers, knitwear and 70s Americana-infused items, such as ‘the best employee of the month’ print shirt, like those offered by </w:t>
      </w:r>
      <w:r w:rsidRPr="0021500F">
        <w:rPr>
          <w:b/>
          <w:lang w:val="en-US"/>
        </w:rPr>
        <w:t>Ernest W. Baker</w:t>
      </w:r>
      <w:r w:rsidRPr="0021500F">
        <w:rPr>
          <w:lang w:val="en-US"/>
        </w:rPr>
        <w:t xml:space="preserve">. Fake suede jacket and trousers to wear with a puffy hoodie, like those at </w:t>
      </w:r>
      <w:r w:rsidRPr="0021500F">
        <w:rPr>
          <w:b/>
          <w:lang w:val="en-US"/>
        </w:rPr>
        <w:t>Xander Zhou</w:t>
      </w:r>
      <w:r w:rsidRPr="0021500F">
        <w:rPr>
          <w:lang w:val="en-US"/>
        </w:rPr>
        <w:t>.</w:t>
      </w:r>
    </w:p>
    <w:p w14:paraId="53365702" w14:textId="77777777" w:rsidR="006E0819" w:rsidRPr="0021500F" w:rsidRDefault="006E0819" w:rsidP="00683B82">
      <w:pPr>
        <w:autoSpaceDE w:val="0"/>
        <w:autoSpaceDN w:val="0"/>
        <w:adjustRightInd w:val="0"/>
        <w:snapToGrid w:val="0"/>
        <w:rPr>
          <w:lang w:val="en-US"/>
        </w:rPr>
      </w:pPr>
    </w:p>
    <w:p w14:paraId="7F98A7F0" w14:textId="21D71466" w:rsidR="006E0819" w:rsidRPr="0021500F" w:rsidRDefault="006E0819" w:rsidP="00683B82">
      <w:pPr>
        <w:autoSpaceDE w:val="0"/>
        <w:autoSpaceDN w:val="0"/>
        <w:adjustRightInd w:val="0"/>
        <w:snapToGrid w:val="0"/>
        <w:rPr>
          <w:b/>
          <w:lang w:val="en-US"/>
        </w:rPr>
      </w:pPr>
      <w:r w:rsidRPr="0021500F">
        <w:rPr>
          <w:b/>
          <w:lang w:val="en-US"/>
        </w:rPr>
        <w:t>MC2 SHOWROOM</w:t>
      </w:r>
    </w:p>
    <w:p w14:paraId="074E9999" w14:textId="29D5076D" w:rsidR="002B1F99" w:rsidRPr="0021500F" w:rsidRDefault="006E0819" w:rsidP="00683B82">
      <w:pPr>
        <w:shd w:val="clear" w:color="auto" w:fill="FFFFFF"/>
        <w:adjustRightInd w:val="0"/>
        <w:snapToGrid w:val="0"/>
        <w:spacing w:before="100" w:beforeAutospacing="1" w:after="100" w:afterAutospacing="1"/>
        <w:ind w:right="450"/>
        <w:rPr>
          <w:color w:val="333333"/>
          <w:lang w:val="en-US"/>
        </w:rPr>
      </w:pPr>
      <w:r w:rsidRPr="0021500F">
        <w:rPr>
          <w:color w:val="333333"/>
          <w:lang w:val="en-US"/>
        </w:rPr>
        <w:t xml:space="preserve">Streetwear, street tailoring, contemporary. Customization is important, like </w:t>
      </w:r>
      <w:r w:rsidR="002147BC" w:rsidRPr="0021500F">
        <w:rPr>
          <w:color w:val="333333"/>
          <w:lang w:val="en-US"/>
        </w:rPr>
        <w:t xml:space="preserve">options </w:t>
      </w:r>
      <w:r w:rsidRPr="0021500F">
        <w:rPr>
          <w:color w:val="333333"/>
          <w:lang w:val="en-US"/>
        </w:rPr>
        <w:t xml:space="preserve">offered by </w:t>
      </w:r>
      <w:r w:rsidRPr="0021500F">
        <w:rPr>
          <w:b/>
          <w:color w:val="333333"/>
          <w:lang w:val="en-US"/>
        </w:rPr>
        <w:t>Tiger + Studio</w:t>
      </w:r>
      <w:r w:rsidRPr="0021500F">
        <w:rPr>
          <w:color w:val="333333"/>
          <w:lang w:val="en-US"/>
        </w:rPr>
        <w:t>.</w:t>
      </w:r>
    </w:p>
    <w:p w14:paraId="25B59E4E" w14:textId="2E01CF7A" w:rsidR="006E0819" w:rsidRPr="0021500F" w:rsidRDefault="006E0819" w:rsidP="00683B82">
      <w:pPr>
        <w:autoSpaceDE w:val="0"/>
        <w:autoSpaceDN w:val="0"/>
        <w:adjustRightInd w:val="0"/>
        <w:snapToGrid w:val="0"/>
        <w:rPr>
          <w:b/>
          <w:lang w:val="en-US"/>
        </w:rPr>
      </w:pPr>
      <w:r w:rsidRPr="0021500F">
        <w:rPr>
          <w:b/>
          <w:lang w:val="en-US"/>
        </w:rPr>
        <w:t>MELAGENCE</w:t>
      </w:r>
    </w:p>
    <w:p w14:paraId="168159F5" w14:textId="7B64CF49" w:rsidR="006E0819" w:rsidRPr="0021500F" w:rsidRDefault="006E0819" w:rsidP="00683B82">
      <w:pPr>
        <w:autoSpaceDE w:val="0"/>
        <w:autoSpaceDN w:val="0"/>
        <w:adjustRightInd w:val="0"/>
        <w:snapToGrid w:val="0"/>
        <w:rPr>
          <w:lang w:val="en-US"/>
        </w:rPr>
      </w:pPr>
    </w:p>
    <w:p w14:paraId="0BDFE339" w14:textId="67B5E048" w:rsidR="006E0819" w:rsidRPr="0021500F" w:rsidRDefault="006E0819" w:rsidP="00683B82">
      <w:pPr>
        <w:autoSpaceDE w:val="0"/>
        <w:autoSpaceDN w:val="0"/>
        <w:adjustRightInd w:val="0"/>
        <w:snapToGrid w:val="0"/>
        <w:rPr>
          <w:lang w:val="en-US"/>
        </w:rPr>
      </w:pPr>
      <w:r w:rsidRPr="0021500F">
        <w:rPr>
          <w:lang w:val="en-US"/>
        </w:rPr>
        <w:t>High-waisted</w:t>
      </w:r>
      <w:ins w:id="30" w:author="Proofreader" w:date="2019-03-04T10:51:00Z">
        <w:r w:rsidR="00F11860">
          <w:rPr>
            <w:lang w:val="en-US"/>
          </w:rPr>
          <w:t>,</w:t>
        </w:r>
      </w:ins>
      <w:r w:rsidRPr="0021500F">
        <w:rPr>
          <w:lang w:val="en-US"/>
        </w:rPr>
        <w:t xml:space="preserve"> wide suit trousers. Statement blazers, ideally with oversized shoulders. Printed dresses. Faux-</w:t>
      </w:r>
      <w:ins w:id="31" w:author="Proofreader" w:date="2019-03-04T10:51:00Z">
        <w:r w:rsidR="00186A05">
          <w:rPr>
            <w:lang w:val="en-US"/>
          </w:rPr>
          <w:t>l</w:t>
        </w:r>
      </w:ins>
      <w:r w:rsidRPr="0021500F">
        <w:rPr>
          <w:lang w:val="en-US"/>
        </w:rPr>
        <w:t>eather tunics. Pronounced shoulders in general – on dresses, blouses</w:t>
      </w:r>
      <w:ins w:id="32" w:author="Proofreader" w:date="2019-03-04T10:50:00Z">
        <w:r w:rsidR="00F11860">
          <w:rPr>
            <w:lang w:val="en-US"/>
          </w:rPr>
          <w:t>,</w:t>
        </w:r>
      </w:ins>
      <w:r w:rsidRPr="0021500F">
        <w:rPr>
          <w:lang w:val="en-US"/>
        </w:rPr>
        <w:t xml:space="preserve"> etc.</w:t>
      </w:r>
    </w:p>
    <w:p w14:paraId="174392A0" w14:textId="165CC431" w:rsidR="00671884" w:rsidRPr="0021500F" w:rsidRDefault="00671884" w:rsidP="00683B82">
      <w:pPr>
        <w:autoSpaceDE w:val="0"/>
        <w:autoSpaceDN w:val="0"/>
        <w:adjustRightInd w:val="0"/>
        <w:snapToGrid w:val="0"/>
        <w:rPr>
          <w:lang w:val="en-US"/>
        </w:rPr>
      </w:pPr>
    </w:p>
    <w:p w14:paraId="7FDF4AE3" w14:textId="47ED2276" w:rsidR="00671884" w:rsidRPr="0021500F" w:rsidRDefault="00671884" w:rsidP="00683B82">
      <w:pPr>
        <w:autoSpaceDE w:val="0"/>
        <w:autoSpaceDN w:val="0"/>
        <w:adjustRightInd w:val="0"/>
        <w:snapToGrid w:val="0"/>
        <w:rPr>
          <w:b/>
          <w:lang w:val="en-US"/>
        </w:rPr>
      </w:pPr>
      <w:r w:rsidRPr="0021500F">
        <w:rPr>
          <w:b/>
          <w:lang w:val="en-US"/>
        </w:rPr>
        <w:t>NOB AGENCY</w:t>
      </w:r>
    </w:p>
    <w:p w14:paraId="6F4FDC56" w14:textId="77777777" w:rsidR="007A0360" w:rsidRPr="0021500F" w:rsidRDefault="007A0360" w:rsidP="00683B82">
      <w:pPr>
        <w:autoSpaceDE w:val="0"/>
        <w:autoSpaceDN w:val="0"/>
        <w:adjustRightInd w:val="0"/>
        <w:snapToGrid w:val="0"/>
        <w:rPr>
          <w:b/>
          <w:lang w:val="en-US"/>
        </w:rPr>
      </w:pPr>
    </w:p>
    <w:p w14:paraId="0A486524" w14:textId="476A1049" w:rsidR="00D73580" w:rsidRPr="0021500F" w:rsidRDefault="005E0640" w:rsidP="00683B82">
      <w:pPr>
        <w:autoSpaceDE w:val="0"/>
        <w:autoSpaceDN w:val="0"/>
        <w:adjustRightInd w:val="0"/>
        <w:snapToGrid w:val="0"/>
        <w:rPr>
          <w:lang w:val="en-US"/>
        </w:rPr>
      </w:pPr>
      <w:r w:rsidRPr="0021500F">
        <w:rPr>
          <w:lang w:val="en-US"/>
        </w:rPr>
        <w:t>S</w:t>
      </w:r>
      <w:r w:rsidR="00671884" w:rsidRPr="0021500F">
        <w:rPr>
          <w:lang w:val="en-US"/>
        </w:rPr>
        <w:t>treetwear</w:t>
      </w:r>
      <w:r w:rsidR="002764AD" w:rsidRPr="0021500F">
        <w:rPr>
          <w:lang w:val="en-US"/>
        </w:rPr>
        <w:t xml:space="preserve"> and</w:t>
      </w:r>
      <w:r w:rsidR="00671884" w:rsidRPr="0021500F">
        <w:rPr>
          <w:lang w:val="en-US"/>
        </w:rPr>
        <w:t xml:space="preserve"> post-Soviet</w:t>
      </w:r>
      <w:r w:rsidR="002764AD" w:rsidRPr="0021500F">
        <w:rPr>
          <w:lang w:val="en-US"/>
        </w:rPr>
        <w:t xml:space="preserve"> </w:t>
      </w:r>
      <w:r w:rsidR="00671884" w:rsidRPr="0021500F">
        <w:rPr>
          <w:lang w:val="en-US"/>
        </w:rPr>
        <w:t>styles</w:t>
      </w:r>
      <w:r w:rsidRPr="0021500F">
        <w:rPr>
          <w:lang w:val="en-US"/>
        </w:rPr>
        <w:t xml:space="preserve"> are not going anywhere</w:t>
      </w:r>
      <w:r w:rsidR="007A0360" w:rsidRPr="0021500F">
        <w:rPr>
          <w:lang w:val="en-US"/>
        </w:rPr>
        <w:t>, which is one of the reasons why</w:t>
      </w:r>
      <w:r w:rsidR="002B1F99" w:rsidRPr="0021500F">
        <w:rPr>
          <w:lang w:val="en-US"/>
        </w:rPr>
        <w:t xml:space="preserve"> our label</w:t>
      </w:r>
      <w:r w:rsidR="007A0360" w:rsidRPr="0021500F">
        <w:rPr>
          <w:lang w:val="en-US"/>
        </w:rPr>
        <w:t xml:space="preserve"> </w:t>
      </w:r>
      <w:r w:rsidR="007A0360" w:rsidRPr="0021500F">
        <w:rPr>
          <w:b/>
          <w:lang w:val="en-US"/>
        </w:rPr>
        <w:t>Red September</w:t>
      </w:r>
      <w:r w:rsidR="007A0360" w:rsidRPr="0021500F">
        <w:rPr>
          <w:lang w:val="en-US"/>
        </w:rPr>
        <w:t xml:space="preserve"> is performing well: its signature shoulder pattern</w:t>
      </w:r>
      <w:ins w:id="33" w:author="Proofreader" w:date="2019-03-04T11:59:00Z">
        <w:r w:rsidR="00D73696">
          <w:rPr>
            <w:lang w:val="en-US"/>
          </w:rPr>
          <w:t>,</w:t>
        </w:r>
      </w:ins>
      <w:r w:rsidR="007A0360" w:rsidRPr="0021500F">
        <w:rPr>
          <w:lang w:val="en-US"/>
        </w:rPr>
        <w:t xml:space="preserve"> reminiscent of the Tetra Pak dairy packs</w:t>
      </w:r>
      <w:ins w:id="34" w:author="Proofreader" w:date="2019-03-04T11:59:00Z">
        <w:r w:rsidR="00D73696">
          <w:rPr>
            <w:lang w:val="en-US"/>
          </w:rPr>
          <w:t>,</w:t>
        </w:r>
      </w:ins>
      <w:r w:rsidR="007A0360" w:rsidRPr="0021500F">
        <w:rPr>
          <w:lang w:val="en-US"/>
        </w:rPr>
        <w:t xml:space="preserve"> w</w:t>
      </w:r>
      <w:ins w:id="35" w:author="Proofreader" w:date="2019-03-04T11:59:00Z">
        <w:r w:rsidR="00D73696">
          <w:rPr>
            <w:lang w:val="en-US"/>
          </w:rPr>
          <w:t>as</w:t>
        </w:r>
      </w:ins>
      <w:r w:rsidR="007A0360" w:rsidRPr="0021500F">
        <w:rPr>
          <w:lang w:val="en-US"/>
        </w:rPr>
        <w:t xml:space="preserve"> a hit. </w:t>
      </w:r>
    </w:p>
    <w:p w14:paraId="025F2ABC" w14:textId="77777777" w:rsidR="00D73580" w:rsidRPr="0021500F" w:rsidRDefault="00D73580" w:rsidP="00683B82">
      <w:pPr>
        <w:autoSpaceDE w:val="0"/>
        <w:autoSpaceDN w:val="0"/>
        <w:adjustRightInd w:val="0"/>
        <w:snapToGrid w:val="0"/>
        <w:rPr>
          <w:lang w:val="en-US"/>
        </w:rPr>
      </w:pPr>
    </w:p>
    <w:p w14:paraId="35F4F768" w14:textId="4AFF8A19" w:rsidR="002764AD" w:rsidRPr="0021500F" w:rsidRDefault="007A0360" w:rsidP="00683B82">
      <w:pPr>
        <w:autoSpaceDE w:val="0"/>
        <w:autoSpaceDN w:val="0"/>
        <w:adjustRightInd w:val="0"/>
        <w:snapToGrid w:val="0"/>
        <w:rPr>
          <w:lang w:val="en-US"/>
        </w:rPr>
      </w:pPr>
      <w:r w:rsidRPr="0021500F">
        <w:rPr>
          <w:lang w:val="en-US"/>
        </w:rPr>
        <w:t>There is also a demand</w:t>
      </w:r>
      <w:r w:rsidR="005E0640" w:rsidRPr="0021500F">
        <w:rPr>
          <w:lang w:val="en-US"/>
        </w:rPr>
        <w:t xml:space="preserve"> </w:t>
      </w:r>
      <w:r w:rsidR="002764AD" w:rsidRPr="0021500F">
        <w:rPr>
          <w:lang w:val="en-US"/>
        </w:rPr>
        <w:t>for ecological and recycled clothing</w:t>
      </w:r>
      <w:r w:rsidRPr="0021500F">
        <w:rPr>
          <w:lang w:val="en-US"/>
        </w:rPr>
        <w:t xml:space="preserve"> – h</w:t>
      </w:r>
      <w:r w:rsidR="005E0640" w:rsidRPr="0021500F">
        <w:rPr>
          <w:lang w:val="en-US"/>
        </w:rPr>
        <w:t xml:space="preserve">ence the success of </w:t>
      </w:r>
      <w:r w:rsidR="005E0640" w:rsidRPr="0021500F">
        <w:rPr>
          <w:b/>
          <w:lang w:val="en-US"/>
        </w:rPr>
        <w:t xml:space="preserve">Roma </w:t>
      </w:r>
      <w:proofErr w:type="spellStart"/>
      <w:r w:rsidR="005E0640" w:rsidRPr="0021500F">
        <w:rPr>
          <w:b/>
          <w:lang w:val="en-US"/>
        </w:rPr>
        <w:t>Uvarov</w:t>
      </w:r>
      <w:proofErr w:type="spellEnd"/>
      <w:r w:rsidR="005E0640" w:rsidRPr="0021500F">
        <w:rPr>
          <w:b/>
          <w:lang w:val="en-US"/>
        </w:rPr>
        <w:t xml:space="preserve"> Design</w:t>
      </w:r>
      <w:r w:rsidR="005E0640" w:rsidRPr="0021500F">
        <w:rPr>
          <w:lang w:val="en-US"/>
        </w:rPr>
        <w:t xml:space="preserve"> that uses renewable materials and recycled items, </w:t>
      </w:r>
      <w:r w:rsidR="002B1F99" w:rsidRPr="0021500F">
        <w:rPr>
          <w:lang w:val="en-US"/>
        </w:rPr>
        <w:t xml:space="preserve">and </w:t>
      </w:r>
      <w:r w:rsidR="005E0640" w:rsidRPr="0021500F">
        <w:rPr>
          <w:b/>
          <w:lang w:val="en-US"/>
        </w:rPr>
        <w:t>Atelier Odor</w:t>
      </w:r>
      <w:r w:rsidR="005E0640" w:rsidRPr="0021500F">
        <w:rPr>
          <w:lang w:val="en-US"/>
        </w:rPr>
        <w:t xml:space="preserve"> that uses fabrics from the 1920s</w:t>
      </w:r>
      <w:r w:rsidRPr="0021500F">
        <w:rPr>
          <w:lang w:val="en-US"/>
        </w:rPr>
        <w:t>.</w:t>
      </w:r>
      <w:r w:rsidR="00D73580" w:rsidRPr="0021500F">
        <w:rPr>
          <w:lang w:val="en-US"/>
        </w:rPr>
        <w:t xml:space="preserve"> And the interest in agender and unisex clothing is growing.</w:t>
      </w:r>
    </w:p>
    <w:p w14:paraId="7AA0AB13" w14:textId="29FC615C" w:rsidR="006E0819" w:rsidRPr="0021500F" w:rsidRDefault="006E0819" w:rsidP="00683B82">
      <w:pPr>
        <w:autoSpaceDE w:val="0"/>
        <w:autoSpaceDN w:val="0"/>
        <w:adjustRightInd w:val="0"/>
        <w:snapToGrid w:val="0"/>
        <w:rPr>
          <w:lang w:val="en-US"/>
        </w:rPr>
      </w:pPr>
    </w:p>
    <w:p w14:paraId="522FBF24" w14:textId="7CD18173" w:rsidR="002B1F99" w:rsidRPr="0021500F" w:rsidRDefault="002B1F99" w:rsidP="00683B82">
      <w:pPr>
        <w:autoSpaceDE w:val="0"/>
        <w:autoSpaceDN w:val="0"/>
        <w:adjustRightInd w:val="0"/>
        <w:snapToGrid w:val="0"/>
        <w:rPr>
          <w:b/>
          <w:lang w:val="en-US"/>
        </w:rPr>
      </w:pPr>
      <w:r w:rsidRPr="0021500F">
        <w:rPr>
          <w:b/>
          <w:lang w:val="en-US"/>
        </w:rPr>
        <w:t>MAB</w:t>
      </w:r>
    </w:p>
    <w:p w14:paraId="0C600221" w14:textId="5A3E6E73" w:rsidR="002B1F99" w:rsidRPr="0021500F" w:rsidRDefault="002B1F99" w:rsidP="00683B82">
      <w:pPr>
        <w:autoSpaceDE w:val="0"/>
        <w:autoSpaceDN w:val="0"/>
        <w:adjustRightInd w:val="0"/>
        <w:snapToGrid w:val="0"/>
        <w:rPr>
          <w:lang w:val="en-US"/>
        </w:rPr>
      </w:pPr>
    </w:p>
    <w:p w14:paraId="7D5658EF" w14:textId="6932B57A" w:rsidR="002B1F99" w:rsidRPr="0021500F" w:rsidRDefault="002B1F99" w:rsidP="00683B82">
      <w:pPr>
        <w:autoSpaceDE w:val="0"/>
        <w:autoSpaceDN w:val="0"/>
        <w:adjustRightInd w:val="0"/>
        <w:snapToGrid w:val="0"/>
        <w:rPr>
          <w:bCs/>
          <w:lang w:val="en-US"/>
        </w:rPr>
      </w:pPr>
      <w:r w:rsidRPr="0021500F">
        <w:rPr>
          <w:bCs/>
          <w:lang w:val="en-US"/>
        </w:rPr>
        <w:t xml:space="preserve">Comfort: roomy knitwear, loungewear, jogging trousers, oversized scarves and ponchos. Cool </w:t>
      </w:r>
      <w:r w:rsidR="00D73580" w:rsidRPr="0021500F">
        <w:rPr>
          <w:bCs/>
          <w:lang w:val="en-US"/>
        </w:rPr>
        <w:t>f</w:t>
      </w:r>
      <w:r w:rsidRPr="0021500F">
        <w:rPr>
          <w:bCs/>
          <w:lang w:val="en-US"/>
        </w:rPr>
        <w:t xml:space="preserve">ormalwear, </w:t>
      </w:r>
      <w:r w:rsidR="00D73580" w:rsidRPr="0021500F">
        <w:rPr>
          <w:bCs/>
          <w:lang w:val="en-US"/>
        </w:rPr>
        <w:t>s</w:t>
      </w:r>
      <w:r w:rsidRPr="0021500F">
        <w:rPr>
          <w:bCs/>
          <w:lang w:val="en-US"/>
        </w:rPr>
        <w:t xml:space="preserve">lightly </w:t>
      </w:r>
      <w:r w:rsidR="00D73580" w:rsidRPr="0021500F">
        <w:rPr>
          <w:bCs/>
          <w:lang w:val="en-US"/>
        </w:rPr>
        <w:t>o</w:t>
      </w:r>
      <w:r w:rsidRPr="0021500F">
        <w:rPr>
          <w:bCs/>
          <w:lang w:val="en-US"/>
        </w:rPr>
        <w:t xml:space="preserve">versized </w:t>
      </w:r>
      <w:r w:rsidR="00D73580" w:rsidRPr="0021500F">
        <w:rPr>
          <w:bCs/>
          <w:lang w:val="en-US"/>
        </w:rPr>
        <w:t>s</w:t>
      </w:r>
      <w:r w:rsidRPr="0021500F">
        <w:rPr>
          <w:bCs/>
          <w:lang w:val="en-US"/>
        </w:rPr>
        <w:t xml:space="preserve">uits (but not </w:t>
      </w:r>
      <w:r w:rsidR="00D73580" w:rsidRPr="0021500F">
        <w:rPr>
          <w:bCs/>
          <w:lang w:val="en-US"/>
        </w:rPr>
        <w:t>your c</w:t>
      </w:r>
      <w:r w:rsidRPr="0021500F">
        <w:rPr>
          <w:bCs/>
          <w:lang w:val="en-US"/>
        </w:rPr>
        <w:t xml:space="preserve">lassic </w:t>
      </w:r>
      <w:r w:rsidR="00D73580" w:rsidRPr="0021500F">
        <w:rPr>
          <w:bCs/>
          <w:lang w:val="en-US"/>
        </w:rPr>
        <w:t>office/b</w:t>
      </w:r>
      <w:r w:rsidRPr="0021500F">
        <w:rPr>
          <w:bCs/>
          <w:lang w:val="en-US"/>
        </w:rPr>
        <w:t xml:space="preserve">usiness </w:t>
      </w:r>
      <w:ins w:id="36" w:author="Proofreader" w:date="2019-03-04T10:52:00Z">
        <w:r w:rsidR="00294794">
          <w:rPr>
            <w:bCs/>
            <w:lang w:val="en-US"/>
          </w:rPr>
          <w:t>l</w:t>
        </w:r>
      </w:ins>
      <w:r w:rsidRPr="0021500F">
        <w:rPr>
          <w:bCs/>
          <w:lang w:val="en-US"/>
        </w:rPr>
        <w:t xml:space="preserve">ook). Red </w:t>
      </w:r>
      <w:r w:rsidR="00D73580" w:rsidRPr="0021500F">
        <w:rPr>
          <w:bCs/>
          <w:lang w:val="en-US"/>
        </w:rPr>
        <w:t>c</w:t>
      </w:r>
      <w:r w:rsidRPr="0021500F">
        <w:rPr>
          <w:bCs/>
          <w:lang w:val="en-US"/>
        </w:rPr>
        <w:t>arpet/</w:t>
      </w:r>
      <w:r w:rsidR="00D73580" w:rsidRPr="0021500F">
        <w:rPr>
          <w:bCs/>
          <w:lang w:val="en-US"/>
        </w:rPr>
        <w:t>f</w:t>
      </w:r>
      <w:r w:rsidRPr="0021500F">
        <w:rPr>
          <w:bCs/>
          <w:lang w:val="en-US"/>
        </w:rPr>
        <w:t>estival/</w:t>
      </w:r>
      <w:r w:rsidR="00D73580" w:rsidRPr="0021500F">
        <w:rPr>
          <w:bCs/>
          <w:lang w:val="en-US"/>
        </w:rPr>
        <w:t>p</w:t>
      </w:r>
      <w:r w:rsidRPr="0021500F">
        <w:rPr>
          <w:bCs/>
          <w:lang w:val="en-US"/>
        </w:rPr>
        <w:t xml:space="preserve">arty </w:t>
      </w:r>
      <w:r w:rsidR="00D73580" w:rsidRPr="0021500F">
        <w:rPr>
          <w:bCs/>
          <w:lang w:val="en-US"/>
        </w:rPr>
        <w:t>d</w:t>
      </w:r>
      <w:r w:rsidRPr="0021500F">
        <w:rPr>
          <w:bCs/>
          <w:lang w:val="en-US"/>
        </w:rPr>
        <w:t>resses (</w:t>
      </w:r>
      <w:r w:rsidR="00D73580" w:rsidRPr="0021500F">
        <w:rPr>
          <w:bCs/>
          <w:lang w:val="en-US"/>
        </w:rPr>
        <w:t xml:space="preserve">but </w:t>
      </w:r>
      <w:r w:rsidRPr="0021500F">
        <w:rPr>
          <w:bCs/>
          <w:lang w:val="en-US"/>
        </w:rPr>
        <w:t>not classic evening or cocktail dresses).</w:t>
      </w:r>
    </w:p>
    <w:p w14:paraId="7B06BEC9" w14:textId="4CD216AF" w:rsidR="00391B56" w:rsidRPr="0021500F" w:rsidRDefault="00391B56" w:rsidP="00683B82">
      <w:pPr>
        <w:autoSpaceDE w:val="0"/>
        <w:autoSpaceDN w:val="0"/>
        <w:adjustRightInd w:val="0"/>
        <w:snapToGrid w:val="0"/>
        <w:rPr>
          <w:bCs/>
          <w:lang w:val="en-US"/>
        </w:rPr>
      </w:pPr>
    </w:p>
    <w:p w14:paraId="32BD268B" w14:textId="2694DADF" w:rsidR="00391B56" w:rsidRPr="0021500F" w:rsidRDefault="00391B56" w:rsidP="00683B82">
      <w:pPr>
        <w:autoSpaceDE w:val="0"/>
        <w:autoSpaceDN w:val="0"/>
        <w:adjustRightInd w:val="0"/>
        <w:snapToGrid w:val="0"/>
        <w:rPr>
          <w:b/>
          <w:bCs/>
          <w:lang w:val="en-US"/>
        </w:rPr>
      </w:pPr>
      <w:r w:rsidRPr="0021500F">
        <w:rPr>
          <w:b/>
          <w:bCs/>
          <w:lang w:val="en-US"/>
        </w:rPr>
        <w:t>ASSEMBLY</w:t>
      </w:r>
    </w:p>
    <w:p w14:paraId="379D5BF4" w14:textId="2ADD694C" w:rsidR="00391B56" w:rsidRPr="0021500F" w:rsidRDefault="00391B56" w:rsidP="00683B82">
      <w:pPr>
        <w:autoSpaceDE w:val="0"/>
        <w:autoSpaceDN w:val="0"/>
        <w:adjustRightInd w:val="0"/>
        <w:snapToGrid w:val="0"/>
        <w:rPr>
          <w:bCs/>
          <w:lang w:val="en-US"/>
        </w:rPr>
      </w:pPr>
    </w:p>
    <w:p w14:paraId="54350E73" w14:textId="6BAF46C8" w:rsidR="00391B56" w:rsidRPr="0021500F" w:rsidRDefault="00391B56" w:rsidP="00683B82">
      <w:pPr>
        <w:adjustRightInd w:val="0"/>
        <w:snapToGrid w:val="0"/>
        <w:rPr>
          <w:lang w:val="en-US"/>
        </w:rPr>
      </w:pPr>
      <w:r w:rsidRPr="0021500F">
        <w:rPr>
          <w:bCs/>
          <w:lang w:val="en-US"/>
        </w:rPr>
        <w:t>Patterned women</w:t>
      </w:r>
      <w:ins w:id="37" w:author="Proofreader" w:date="2019-03-04T10:52:00Z">
        <w:r w:rsidR="00294794">
          <w:rPr>
            <w:bCs/>
            <w:lang w:val="en-US"/>
          </w:rPr>
          <w:t>’</w:t>
        </w:r>
      </w:ins>
      <w:r w:rsidRPr="0021500F">
        <w:rPr>
          <w:bCs/>
          <w:lang w:val="en-US"/>
        </w:rPr>
        <w:t>s bottoms, suiting/sets, novelty faux fur, vintage denim.</w:t>
      </w:r>
      <w:r w:rsidR="002147BC" w:rsidRPr="0021500F">
        <w:rPr>
          <w:bCs/>
          <w:lang w:val="en-US"/>
        </w:rPr>
        <w:t xml:space="preserve"> </w:t>
      </w:r>
      <w:r w:rsidR="002147BC" w:rsidRPr="0021500F">
        <w:rPr>
          <w:lang w:val="en-US"/>
        </w:rPr>
        <w:t xml:space="preserve">Vintage </w:t>
      </w:r>
      <w:proofErr w:type="spellStart"/>
      <w:r w:rsidR="002147BC" w:rsidRPr="0021500F">
        <w:rPr>
          <w:lang w:val="en-US"/>
        </w:rPr>
        <w:t>upstyling</w:t>
      </w:r>
      <w:proofErr w:type="spellEnd"/>
      <w:r w:rsidR="002147BC" w:rsidRPr="0021500F">
        <w:rPr>
          <w:lang w:val="en-US"/>
        </w:rPr>
        <w:t xml:space="preserve"> with editorial outerwear and fine jewelry is a delicate balance we have been comfortably navigating for years.</w:t>
      </w:r>
    </w:p>
    <w:p w14:paraId="750CC748" w14:textId="77777777" w:rsidR="002B1F99" w:rsidRPr="0021500F" w:rsidRDefault="002B1F99" w:rsidP="00683B82">
      <w:pPr>
        <w:autoSpaceDE w:val="0"/>
        <w:autoSpaceDN w:val="0"/>
        <w:adjustRightInd w:val="0"/>
        <w:snapToGrid w:val="0"/>
        <w:rPr>
          <w:b/>
          <w:bCs/>
          <w:lang w:val="en-US"/>
        </w:rPr>
      </w:pPr>
    </w:p>
    <w:p w14:paraId="4A7FD422" w14:textId="1D199CCA" w:rsidR="000D2DAD" w:rsidRPr="0021500F" w:rsidRDefault="000D2DAD" w:rsidP="00683B82">
      <w:pPr>
        <w:autoSpaceDE w:val="0"/>
        <w:autoSpaceDN w:val="0"/>
        <w:adjustRightInd w:val="0"/>
        <w:snapToGrid w:val="0"/>
        <w:rPr>
          <w:b/>
          <w:lang w:val="en-US"/>
        </w:rPr>
      </w:pPr>
      <w:r w:rsidRPr="0021500F">
        <w:rPr>
          <w:b/>
          <w:lang w:val="en-US"/>
        </w:rPr>
        <w:t>WISE BOUTIQUE</w:t>
      </w:r>
    </w:p>
    <w:p w14:paraId="0F3A7A1F" w14:textId="516BA8CA" w:rsidR="000D2DAD" w:rsidRPr="0021500F" w:rsidRDefault="000D2DAD" w:rsidP="00683B82">
      <w:pPr>
        <w:autoSpaceDE w:val="0"/>
        <w:autoSpaceDN w:val="0"/>
        <w:adjustRightInd w:val="0"/>
        <w:snapToGrid w:val="0"/>
        <w:rPr>
          <w:lang w:val="en-US"/>
        </w:rPr>
      </w:pPr>
    </w:p>
    <w:p w14:paraId="262F92E9" w14:textId="7D4E9E63" w:rsidR="000D2DAD" w:rsidRPr="0021500F" w:rsidRDefault="000D2DAD" w:rsidP="00683B82">
      <w:pPr>
        <w:adjustRightInd w:val="0"/>
        <w:snapToGrid w:val="0"/>
        <w:rPr>
          <w:color w:val="333333"/>
          <w:lang w:val="en-US"/>
        </w:rPr>
      </w:pPr>
      <w:r w:rsidRPr="0021500F">
        <w:rPr>
          <w:color w:val="333333"/>
          <w:lang w:val="en-US"/>
        </w:rPr>
        <w:t xml:space="preserve">Oversized coats; </w:t>
      </w:r>
      <w:r w:rsidRPr="0021500F">
        <w:rPr>
          <w:color w:val="000000"/>
          <w:lang w:val="en-US"/>
        </w:rPr>
        <w:t>c</w:t>
      </w:r>
      <w:r w:rsidRPr="0021500F">
        <w:rPr>
          <w:color w:val="333333"/>
          <w:lang w:val="en-US"/>
        </w:rPr>
        <w:t>olored puffer jackets;</w:t>
      </w:r>
      <w:r w:rsidRPr="0021500F">
        <w:rPr>
          <w:color w:val="000000"/>
          <w:lang w:val="en-US"/>
        </w:rPr>
        <w:t xml:space="preserve"> </w:t>
      </w:r>
      <w:r w:rsidRPr="0021500F">
        <w:rPr>
          <w:color w:val="333333"/>
          <w:lang w:val="en-US"/>
        </w:rPr>
        <w:t>masculine cut jackets for both women and men;</w:t>
      </w:r>
      <w:r w:rsidRPr="0021500F">
        <w:rPr>
          <w:color w:val="000000"/>
          <w:lang w:val="en-US"/>
        </w:rPr>
        <w:t xml:space="preserve"> high-</w:t>
      </w:r>
      <w:r w:rsidRPr="0021500F">
        <w:rPr>
          <w:color w:val="333333"/>
          <w:lang w:val="en-US"/>
        </w:rPr>
        <w:t>waisted trousers</w:t>
      </w:r>
      <w:r w:rsidR="006E0819" w:rsidRPr="0021500F">
        <w:rPr>
          <w:color w:val="333333"/>
          <w:lang w:val="en-US"/>
        </w:rPr>
        <w:t xml:space="preserve">; </w:t>
      </w:r>
      <w:r w:rsidRPr="0021500F">
        <w:rPr>
          <w:color w:val="333333"/>
          <w:lang w:val="en-US"/>
        </w:rPr>
        <w:t>A</w:t>
      </w:r>
      <w:r w:rsidR="006E0819" w:rsidRPr="0021500F">
        <w:rPr>
          <w:color w:val="333333"/>
          <w:lang w:val="en-US"/>
        </w:rPr>
        <w:t>-</w:t>
      </w:r>
      <w:r w:rsidRPr="0021500F">
        <w:rPr>
          <w:color w:val="333333"/>
          <w:lang w:val="en-US"/>
        </w:rPr>
        <w:t>line skirt</w:t>
      </w:r>
      <w:r w:rsidR="006E0819" w:rsidRPr="0021500F">
        <w:rPr>
          <w:color w:val="333333"/>
          <w:lang w:val="en-US"/>
        </w:rPr>
        <w:t xml:space="preserve">s. </w:t>
      </w:r>
    </w:p>
    <w:p w14:paraId="4C1F4263" w14:textId="77777777" w:rsidR="006E0819" w:rsidRPr="0021500F" w:rsidRDefault="006E0819" w:rsidP="00683B82">
      <w:pPr>
        <w:adjustRightInd w:val="0"/>
        <w:snapToGrid w:val="0"/>
        <w:rPr>
          <w:color w:val="000000"/>
          <w:lang w:val="en-US"/>
        </w:rPr>
      </w:pPr>
    </w:p>
    <w:p w14:paraId="3D5E6990" w14:textId="24FA021B" w:rsidR="000D2DAD" w:rsidRPr="0021500F" w:rsidRDefault="000D2DAD" w:rsidP="00683B82">
      <w:pPr>
        <w:autoSpaceDE w:val="0"/>
        <w:autoSpaceDN w:val="0"/>
        <w:adjustRightInd w:val="0"/>
        <w:snapToGrid w:val="0"/>
        <w:rPr>
          <w:b/>
          <w:lang w:val="en-US"/>
        </w:rPr>
      </w:pPr>
      <w:r w:rsidRPr="0021500F">
        <w:rPr>
          <w:b/>
          <w:lang w:val="en-US"/>
        </w:rPr>
        <w:t>LOVECO</w:t>
      </w:r>
    </w:p>
    <w:p w14:paraId="31482410" w14:textId="379C3EF9" w:rsidR="000D2DAD" w:rsidRPr="0021500F" w:rsidRDefault="000D2DAD" w:rsidP="00683B82">
      <w:pPr>
        <w:autoSpaceDE w:val="0"/>
        <w:autoSpaceDN w:val="0"/>
        <w:adjustRightInd w:val="0"/>
        <w:snapToGrid w:val="0"/>
        <w:rPr>
          <w:lang w:val="en-US"/>
        </w:rPr>
      </w:pPr>
    </w:p>
    <w:p w14:paraId="5CEDCF9A" w14:textId="5968F9B6" w:rsidR="000D2DAD" w:rsidRPr="0021500F" w:rsidRDefault="000D2DAD" w:rsidP="00683B82">
      <w:pPr>
        <w:adjustRightInd w:val="0"/>
        <w:snapToGrid w:val="0"/>
        <w:rPr>
          <w:lang w:val="en-US"/>
        </w:rPr>
      </w:pPr>
      <w:r w:rsidRPr="0021500F">
        <w:rPr>
          <w:lang w:val="en-US"/>
        </w:rPr>
        <w:lastRenderedPageBreak/>
        <w:t>Mom</w:t>
      </w:r>
      <w:ins w:id="38" w:author="Proofreader" w:date="2019-03-04T10:52:00Z">
        <w:r w:rsidR="00596721">
          <w:rPr>
            <w:lang w:val="en-US"/>
          </w:rPr>
          <w:t>-</w:t>
        </w:r>
      </w:ins>
      <w:r w:rsidRPr="0021500F">
        <w:rPr>
          <w:lang w:val="en-US"/>
        </w:rPr>
        <w:t>fit jeans; culottes; oversized pullovers; heavy knit accessories.</w:t>
      </w:r>
    </w:p>
    <w:p w14:paraId="0028A30A" w14:textId="77777777" w:rsidR="000D2DAD" w:rsidRPr="0021500F" w:rsidRDefault="000D2DAD" w:rsidP="00683B82">
      <w:pPr>
        <w:autoSpaceDE w:val="0"/>
        <w:autoSpaceDN w:val="0"/>
        <w:adjustRightInd w:val="0"/>
        <w:snapToGrid w:val="0"/>
        <w:rPr>
          <w:lang w:val="en-US"/>
        </w:rPr>
      </w:pPr>
    </w:p>
    <w:p w14:paraId="347F8EE7" w14:textId="3FFEB59E" w:rsidR="004513EF" w:rsidRPr="0021500F" w:rsidRDefault="004513EF" w:rsidP="00683B82">
      <w:pPr>
        <w:autoSpaceDE w:val="0"/>
        <w:autoSpaceDN w:val="0"/>
        <w:adjustRightInd w:val="0"/>
        <w:snapToGrid w:val="0"/>
        <w:rPr>
          <w:b/>
          <w:lang w:val="en-US"/>
        </w:rPr>
      </w:pPr>
      <w:r w:rsidRPr="0021500F">
        <w:rPr>
          <w:b/>
          <w:lang w:val="en-US"/>
        </w:rPr>
        <w:t>A.K. RIKSS</w:t>
      </w:r>
    </w:p>
    <w:p w14:paraId="298A39C7" w14:textId="36D756CB" w:rsidR="004513EF" w:rsidRPr="0021500F" w:rsidRDefault="004513EF" w:rsidP="00683B82">
      <w:pPr>
        <w:autoSpaceDE w:val="0"/>
        <w:autoSpaceDN w:val="0"/>
        <w:adjustRightInd w:val="0"/>
        <w:snapToGrid w:val="0"/>
        <w:rPr>
          <w:lang w:val="en-US"/>
        </w:rPr>
      </w:pPr>
    </w:p>
    <w:p w14:paraId="019090AD" w14:textId="525D1803" w:rsidR="00A502D2" w:rsidRPr="0021500F" w:rsidRDefault="004513EF" w:rsidP="00683B82">
      <w:pPr>
        <w:adjustRightInd w:val="0"/>
        <w:snapToGrid w:val="0"/>
        <w:rPr>
          <w:lang w:val="en-US"/>
        </w:rPr>
      </w:pPr>
      <w:r w:rsidRPr="0021500F">
        <w:rPr>
          <w:lang w:val="en-US"/>
        </w:rPr>
        <w:t>If I had to choose one trend</w:t>
      </w:r>
      <w:ins w:id="39" w:author="Proofreader" w:date="2019-03-04T10:52:00Z">
        <w:r w:rsidR="0085746F">
          <w:rPr>
            <w:lang w:val="en-US"/>
          </w:rPr>
          <w:t>,</w:t>
        </w:r>
      </w:ins>
      <w:r w:rsidRPr="0021500F">
        <w:rPr>
          <w:lang w:val="en-US"/>
        </w:rPr>
        <w:t xml:space="preserve"> it would be </w:t>
      </w:r>
      <w:proofErr w:type="spellStart"/>
      <w:r w:rsidRPr="0021500F">
        <w:rPr>
          <w:lang w:val="en-US"/>
        </w:rPr>
        <w:t>Dadcore</w:t>
      </w:r>
      <w:proofErr w:type="spellEnd"/>
      <w:r w:rsidRPr="0021500F">
        <w:rPr>
          <w:lang w:val="en-US"/>
        </w:rPr>
        <w:t>. We are at a very familiar</w:t>
      </w:r>
      <w:r w:rsidR="00A502D2" w:rsidRPr="0021500F">
        <w:rPr>
          <w:lang w:val="en-US"/>
        </w:rPr>
        <w:t xml:space="preserve"> </w:t>
      </w:r>
      <w:r w:rsidRPr="0021500F">
        <w:rPr>
          <w:lang w:val="en-US"/>
        </w:rPr>
        <w:t>place in fashion: corduroy pants with a pleat and some room above the knee, a trench</w:t>
      </w:r>
      <w:r w:rsidR="00A502D2" w:rsidRPr="0021500F">
        <w:rPr>
          <w:lang w:val="en-US"/>
        </w:rPr>
        <w:t xml:space="preserve"> </w:t>
      </w:r>
      <w:r w:rsidRPr="0021500F">
        <w:rPr>
          <w:lang w:val="en-US"/>
        </w:rPr>
        <w:t>coat that may be double breasted or at least oversized, sweaters that are thick and</w:t>
      </w:r>
      <w:r w:rsidR="00A502D2" w:rsidRPr="0021500F">
        <w:rPr>
          <w:lang w:val="en-US"/>
        </w:rPr>
        <w:t xml:space="preserve"> </w:t>
      </w:r>
      <w:r w:rsidRPr="0021500F">
        <w:rPr>
          <w:lang w:val="en-US"/>
        </w:rPr>
        <w:t>bulky with a print</w:t>
      </w:r>
      <w:ins w:id="40" w:author="Proofreader" w:date="2019-03-04T10:53:00Z">
        <w:r w:rsidR="00DA51BF">
          <w:rPr>
            <w:lang w:val="en-US"/>
          </w:rPr>
          <w:t>,</w:t>
        </w:r>
      </w:ins>
      <w:r w:rsidRPr="0021500F">
        <w:rPr>
          <w:lang w:val="en-US"/>
        </w:rPr>
        <w:t xml:space="preserve"> and Alpine boots with an interesting lace. This person is who many</w:t>
      </w:r>
      <w:r w:rsidR="00A502D2" w:rsidRPr="0021500F">
        <w:rPr>
          <w:lang w:val="en-US"/>
        </w:rPr>
        <w:t xml:space="preserve"> </w:t>
      </w:r>
      <w:r w:rsidRPr="0021500F">
        <w:rPr>
          <w:lang w:val="en-US"/>
        </w:rPr>
        <w:t>secretly aspire to be: comfortable, sexy without being rigid and</w:t>
      </w:r>
      <w:r w:rsidR="000D2DAD" w:rsidRPr="0021500F">
        <w:rPr>
          <w:lang w:val="en-US"/>
        </w:rPr>
        <w:t>,</w:t>
      </w:r>
      <w:r w:rsidRPr="0021500F">
        <w:rPr>
          <w:lang w:val="en-US"/>
        </w:rPr>
        <w:t xml:space="preserve"> most of all</w:t>
      </w:r>
      <w:r w:rsidR="000D2DAD" w:rsidRPr="0021500F">
        <w:rPr>
          <w:lang w:val="en-US"/>
        </w:rPr>
        <w:t>,</w:t>
      </w:r>
      <w:r w:rsidRPr="0021500F">
        <w:rPr>
          <w:lang w:val="en-US"/>
        </w:rPr>
        <w:t xml:space="preserve"> familiar.</w:t>
      </w:r>
      <w:r w:rsidR="00A502D2" w:rsidRPr="0021500F">
        <w:rPr>
          <w:lang w:val="en-US"/>
        </w:rPr>
        <w:t xml:space="preserve"> </w:t>
      </w:r>
    </w:p>
    <w:p w14:paraId="18B271D4" w14:textId="77777777" w:rsidR="00A502D2" w:rsidRPr="0021500F" w:rsidRDefault="00A502D2" w:rsidP="00683B82">
      <w:pPr>
        <w:adjustRightInd w:val="0"/>
        <w:snapToGrid w:val="0"/>
        <w:rPr>
          <w:lang w:val="en-US"/>
        </w:rPr>
      </w:pPr>
    </w:p>
    <w:p w14:paraId="7E2978DE" w14:textId="45B58D57" w:rsidR="004513EF" w:rsidRPr="0021500F" w:rsidRDefault="004513EF" w:rsidP="00683B82">
      <w:pPr>
        <w:adjustRightInd w:val="0"/>
        <w:snapToGrid w:val="0"/>
        <w:rPr>
          <w:lang w:val="en-US"/>
        </w:rPr>
      </w:pPr>
      <w:r w:rsidRPr="0021500F">
        <w:rPr>
          <w:lang w:val="en-US"/>
        </w:rPr>
        <w:t>For the youngest consumer that has never experienced pleated pants or oversized outwear</w:t>
      </w:r>
      <w:ins w:id="41" w:author="Proofreader" w:date="2019-03-04T10:53:00Z">
        <w:r w:rsidR="00583901">
          <w:rPr>
            <w:lang w:val="en-US"/>
          </w:rPr>
          <w:t>,</w:t>
        </w:r>
      </w:ins>
      <w:r w:rsidRPr="0021500F">
        <w:rPr>
          <w:lang w:val="en-US"/>
        </w:rPr>
        <w:t xml:space="preserve"> this is exciting and rebellious! It reminds me of a famous photo from the movie St. Elmo’s Fire, where the entire cast is wearing oversized jackets; cheers</w:t>
      </w:r>
      <w:ins w:id="42" w:author="Proofreader" w:date="2019-03-04T10:54:00Z">
        <w:r w:rsidR="007161BF">
          <w:rPr>
            <w:lang w:val="en-US"/>
          </w:rPr>
          <w:t>,</w:t>
        </w:r>
      </w:ins>
      <w:r w:rsidRPr="0021500F">
        <w:rPr>
          <w:lang w:val="en-US"/>
        </w:rPr>
        <w:t xml:space="preserve"> 1985!</w:t>
      </w:r>
    </w:p>
    <w:p w14:paraId="47AF0399" w14:textId="77777777" w:rsidR="009A457A" w:rsidRPr="0021500F" w:rsidRDefault="009A457A" w:rsidP="00683B82">
      <w:pPr>
        <w:pBdr>
          <w:bottom w:val="single" w:sz="4" w:space="1" w:color="auto"/>
        </w:pBdr>
        <w:autoSpaceDE w:val="0"/>
        <w:autoSpaceDN w:val="0"/>
        <w:adjustRightInd w:val="0"/>
        <w:snapToGrid w:val="0"/>
        <w:rPr>
          <w:lang w:val="en-US"/>
        </w:rPr>
      </w:pPr>
    </w:p>
    <w:p w14:paraId="3E3E979B" w14:textId="66846F3E" w:rsidR="00943B91" w:rsidRPr="0021500F" w:rsidRDefault="00943B91" w:rsidP="00683B82">
      <w:pPr>
        <w:autoSpaceDE w:val="0"/>
        <w:autoSpaceDN w:val="0"/>
        <w:adjustRightInd w:val="0"/>
        <w:snapToGrid w:val="0"/>
        <w:rPr>
          <w:lang w:val="en-US"/>
        </w:rPr>
      </w:pPr>
    </w:p>
    <w:p w14:paraId="01AC8BD2" w14:textId="4C2E1623" w:rsidR="00D73580" w:rsidRPr="0021500F" w:rsidRDefault="00D73580" w:rsidP="00683B82">
      <w:pPr>
        <w:autoSpaceDE w:val="0"/>
        <w:autoSpaceDN w:val="0"/>
        <w:adjustRightInd w:val="0"/>
        <w:snapToGrid w:val="0"/>
        <w:jc w:val="center"/>
        <w:rPr>
          <w:b/>
          <w:lang w:val="en-US"/>
        </w:rPr>
      </w:pPr>
      <w:r w:rsidRPr="0021500F">
        <w:rPr>
          <w:b/>
          <w:lang w:val="en-US"/>
        </w:rPr>
        <w:t>PRODUCT CATEGORIES</w:t>
      </w:r>
    </w:p>
    <w:p w14:paraId="1F14143C" w14:textId="6058FB44" w:rsidR="00D73580" w:rsidRPr="0021500F" w:rsidRDefault="00D73580" w:rsidP="00683B82">
      <w:pPr>
        <w:autoSpaceDE w:val="0"/>
        <w:autoSpaceDN w:val="0"/>
        <w:adjustRightInd w:val="0"/>
        <w:snapToGrid w:val="0"/>
        <w:rPr>
          <w:lang w:val="en-US"/>
        </w:rPr>
      </w:pPr>
    </w:p>
    <w:p w14:paraId="50AC45C1" w14:textId="119593E9" w:rsidR="00D73580" w:rsidRPr="0021500F" w:rsidRDefault="00EA3E9D" w:rsidP="00683B82">
      <w:pPr>
        <w:autoSpaceDE w:val="0"/>
        <w:autoSpaceDN w:val="0"/>
        <w:adjustRightInd w:val="0"/>
        <w:snapToGrid w:val="0"/>
        <w:rPr>
          <w:b/>
          <w:lang w:val="en-US"/>
        </w:rPr>
      </w:pPr>
      <w:r w:rsidRPr="0021500F">
        <w:rPr>
          <w:b/>
          <w:lang w:val="en-US"/>
        </w:rPr>
        <w:t>TRANOÏ</w:t>
      </w:r>
    </w:p>
    <w:p w14:paraId="00267B67" w14:textId="5F58DC9B" w:rsidR="00A502D2" w:rsidRPr="0021500F" w:rsidRDefault="00A502D2" w:rsidP="00683B82">
      <w:pPr>
        <w:autoSpaceDE w:val="0"/>
        <w:autoSpaceDN w:val="0"/>
        <w:adjustRightInd w:val="0"/>
        <w:snapToGrid w:val="0"/>
        <w:rPr>
          <w:lang w:val="en-US"/>
        </w:rPr>
      </w:pPr>
    </w:p>
    <w:p w14:paraId="6F141D5E" w14:textId="031C5125" w:rsidR="00A502D2" w:rsidRPr="0021500F" w:rsidRDefault="00A502D2" w:rsidP="00683B82">
      <w:pPr>
        <w:autoSpaceDE w:val="0"/>
        <w:autoSpaceDN w:val="0"/>
        <w:adjustRightInd w:val="0"/>
        <w:snapToGrid w:val="0"/>
        <w:rPr>
          <w:lang w:val="en-US"/>
        </w:rPr>
      </w:pPr>
      <w:r w:rsidRPr="0021500F">
        <w:rPr>
          <w:lang w:val="en-US"/>
        </w:rPr>
        <w:t>Knitwear; outerwear.</w:t>
      </w:r>
    </w:p>
    <w:p w14:paraId="70619D87" w14:textId="6BE540E0" w:rsidR="005650E6" w:rsidRPr="0021500F" w:rsidRDefault="005650E6" w:rsidP="00683B82">
      <w:pPr>
        <w:autoSpaceDE w:val="0"/>
        <w:autoSpaceDN w:val="0"/>
        <w:adjustRightInd w:val="0"/>
        <w:snapToGrid w:val="0"/>
        <w:rPr>
          <w:lang w:val="en-US"/>
        </w:rPr>
      </w:pPr>
    </w:p>
    <w:p w14:paraId="54F6B375" w14:textId="3B868386" w:rsidR="005650E6" w:rsidRPr="0021500F" w:rsidRDefault="005650E6" w:rsidP="00683B82">
      <w:pPr>
        <w:autoSpaceDE w:val="0"/>
        <w:autoSpaceDN w:val="0"/>
        <w:adjustRightInd w:val="0"/>
        <w:snapToGrid w:val="0"/>
        <w:rPr>
          <w:b/>
          <w:lang w:val="en-US"/>
        </w:rPr>
      </w:pPr>
      <w:r w:rsidRPr="0021500F">
        <w:rPr>
          <w:b/>
          <w:lang w:val="en-US"/>
        </w:rPr>
        <w:t>NANA SUZUKI</w:t>
      </w:r>
    </w:p>
    <w:p w14:paraId="32707B8E" w14:textId="2040C231" w:rsidR="005650E6" w:rsidRPr="0021500F" w:rsidRDefault="005650E6" w:rsidP="00683B82">
      <w:pPr>
        <w:autoSpaceDE w:val="0"/>
        <w:autoSpaceDN w:val="0"/>
        <w:adjustRightInd w:val="0"/>
        <w:snapToGrid w:val="0"/>
        <w:rPr>
          <w:lang w:val="en-US"/>
        </w:rPr>
      </w:pPr>
    </w:p>
    <w:p w14:paraId="6F668FD7" w14:textId="204314AB" w:rsidR="005650E6" w:rsidRPr="0021500F" w:rsidRDefault="005650E6" w:rsidP="00683B82">
      <w:pPr>
        <w:autoSpaceDE w:val="0"/>
        <w:autoSpaceDN w:val="0"/>
        <w:adjustRightInd w:val="0"/>
        <w:snapToGrid w:val="0"/>
        <w:rPr>
          <w:lang w:val="en-US"/>
        </w:rPr>
      </w:pPr>
      <w:r w:rsidRPr="0021500F">
        <w:rPr>
          <w:lang w:val="en-US"/>
        </w:rPr>
        <w:t>Outerwear!</w:t>
      </w:r>
    </w:p>
    <w:p w14:paraId="05FD9B6C" w14:textId="6D402C3D" w:rsidR="00A502D2" w:rsidRPr="0021500F" w:rsidRDefault="00A502D2" w:rsidP="00683B82">
      <w:pPr>
        <w:autoSpaceDE w:val="0"/>
        <w:autoSpaceDN w:val="0"/>
        <w:adjustRightInd w:val="0"/>
        <w:snapToGrid w:val="0"/>
        <w:rPr>
          <w:lang w:val="en-US"/>
        </w:rPr>
      </w:pPr>
    </w:p>
    <w:p w14:paraId="51EE0E3B" w14:textId="4949BD1E" w:rsidR="00A502D2" w:rsidRPr="0021500F" w:rsidRDefault="00A502D2" w:rsidP="00683B82">
      <w:pPr>
        <w:autoSpaceDE w:val="0"/>
        <w:autoSpaceDN w:val="0"/>
        <w:adjustRightInd w:val="0"/>
        <w:snapToGrid w:val="0"/>
        <w:rPr>
          <w:b/>
          <w:lang w:val="en-US"/>
        </w:rPr>
      </w:pPr>
      <w:r w:rsidRPr="0021500F">
        <w:rPr>
          <w:b/>
          <w:lang w:val="en-US"/>
        </w:rPr>
        <w:t>DANESE</w:t>
      </w:r>
    </w:p>
    <w:p w14:paraId="2CE9103D" w14:textId="0420B859" w:rsidR="00A502D2" w:rsidRPr="0021500F" w:rsidRDefault="00A502D2" w:rsidP="00683B82">
      <w:pPr>
        <w:autoSpaceDE w:val="0"/>
        <w:autoSpaceDN w:val="0"/>
        <w:adjustRightInd w:val="0"/>
        <w:snapToGrid w:val="0"/>
        <w:rPr>
          <w:lang w:val="en-US"/>
        </w:rPr>
      </w:pPr>
    </w:p>
    <w:p w14:paraId="41E56D48" w14:textId="2B40A6A4" w:rsidR="00F80665" w:rsidRPr="0021500F" w:rsidRDefault="005650E6" w:rsidP="00683B82">
      <w:pPr>
        <w:autoSpaceDE w:val="0"/>
        <w:autoSpaceDN w:val="0"/>
        <w:adjustRightInd w:val="0"/>
        <w:snapToGrid w:val="0"/>
        <w:rPr>
          <w:iCs/>
          <w:color w:val="000000"/>
          <w:lang w:val="en-US" w:eastAsia="da-DK"/>
        </w:rPr>
      </w:pPr>
      <w:r w:rsidRPr="0021500F">
        <w:rPr>
          <w:iCs/>
          <w:color w:val="000000"/>
          <w:lang w:val="en-US" w:eastAsia="da-DK"/>
        </w:rPr>
        <w:t>Our best performing categories for A</w:t>
      </w:r>
      <w:r w:rsidR="00F80665" w:rsidRPr="0021500F">
        <w:rPr>
          <w:iCs/>
          <w:color w:val="000000"/>
          <w:lang w:val="en-US" w:eastAsia="da-DK"/>
        </w:rPr>
        <w:t>/</w:t>
      </w:r>
      <w:r w:rsidRPr="0021500F">
        <w:rPr>
          <w:iCs/>
          <w:color w:val="000000"/>
          <w:lang w:val="en-US" w:eastAsia="da-DK"/>
        </w:rPr>
        <w:t xml:space="preserve">W19 include coats and jackets, not only because of the season but more importantly due to our strong brands such as </w:t>
      </w:r>
      <w:proofErr w:type="spellStart"/>
      <w:r w:rsidRPr="0021500F">
        <w:rPr>
          <w:b/>
          <w:iCs/>
          <w:color w:val="000000"/>
          <w:lang w:val="en-US" w:eastAsia="da-DK"/>
        </w:rPr>
        <w:t>Moncler</w:t>
      </w:r>
      <w:proofErr w:type="spellEnd"/>
      <w:r w:rsidRPr="0021500F">
        <w:rPr>
          <w:iCs/>
          <w:color w:val="000000"/>
          <w:lang w:val="en-US" w:eastAsia="da-DK"/>
        </w:rPr>
        <w:t xml:space="preserve">, </w:t>
      </w:r>
      <w:ins w:id="43" w:author="Proofreader" w:date="2019-03-04T10:54:00Z">
        <w:r w:rsidR="007161BF">
          <w:rPr>
            <w:iCs/>
            <w:color w:val="000000"/>
            <w:lang w:val="en-US" w:eastAsia="da-DK"/>
          </w:rPr>
          <w:t>which</w:t>
        </w:r>
        <w:r w:rsidR="007161BF" w:rsidRPr="0021500F">
          <w:rPr>
            <w:iCs/>
            <w:color w:val="000000"/>
            <w:lang w:val="en-US" w:eastAsia="da-DK"/>
          </w:rPr>
          <w:t xml:space="preserve"> </w:t>
        </w:r>
      </w:ins>
      <w:r w:rsidRPr="0021500F">
        <w:rPr>
          <w:iCs/>
          <w:color w:val="000000"/>
          <w:lang w:val="en-US" w:eastAsia="da-DK"/>
        </w:rPr>
        <w:t xml:space="preserve">has more than 60 years of heritage. </w:t>
      </w:r>
    </w:p>
    <w:p w14:paraId="6412F147" w14:textId="77777777" w:rsidR="00F80665" w:rsidRPr="0021500F" w:rsidRDefault="00F80665" w:rsidP="00683B82">
      <w:pPr>
        <w:autoSpaceDE w:val="0"/>
        <w:autoSpaceDN w:val="0"/>
        <w:adjustRightInd w:val="0"/>
        <w:snapToGrid w:val="0"/>
        <w:rPr>
          <w:iCs/>
          <w:color w:val="000000"/>
          <w:lang w:val="en-US" w:eastAsia="da-DK"/>
        </w:rPr>
      </w:pPr>
    </w:p>
    <w:p w14:paraId="764CED0B" w14:textId="6A45AE27" w:rsidR="00A502D2" w:rsidRPr="0021500F" w:rsidRDefault="005650E6" w:rsidP="00683B82">
      <w:pPr>
        <w:autoSpaceDE w:val="0"/>
        <w:autoSpaceDN w:val="0"/>
        <w:adjustRightInd w:val="0"/>
        <w:snapToGrid w:val="0"/>
        <w:rPr>
          <w:iCs/>
          <w:color w:val="000000"/>
          <w:lang w:val="en-US" w:eastAsia="da-DK"/>
        </w:rPr>
      </w:pPr>
      <w:r w:rsidRPr="0021500F">
        <w:rPr>
          <w:iCs/>
          <w:color w:val="000000"/>
          <w:lang w:val="en-US" w:eastAsia="da-DK"/>
        </w:rPr>
        <w:t xml:space="preserve">We have also seen </w:t>
      </w:r>
      <w:ins w:id="44" w:author="Proofreader" w:date="2019-03-04T12:03:00Z">
        <w:r w:rsidR="00910CB7">
          <w:rPr>
            <w:iCs/>
            <w:color w:val="000000"/>
            <w:lang w:val="en-US" w:eastAsia="da-DK"/>
          </w:rPr>
          <w:t xml:space="preserve">a </w:t>
        </w:r>
      </w:ins>
      <w:r w:rsidRPr="0021500F">
        <w:rPr>
          <w:iCs/>
          <w:color w:val="000000"/>
          <w:lang w:val="en-US" w:eastAsia="da-DK"/>
        </w:rPr>
        <w:t xml:space="preserve">good reaction to the classic and feminine womenswear as seen in </w:t>
      </w:r>
      <w:r w:rsidRPr="0021500F">
        <w:rPr>
          <w:b/>
          <w:iCs/>
          <w:color w:val="000000"/>
          <w:lang w:val="en-US" w:eastAsia="da-DK"/>
        </w:rPr>
        <w:t>Victoria Beckham</w:t>
      </w:r>
      <w:r w:rsidRPr="0021500F">
        <w:rPr>
          <w:iCs/>
          <w:color w:val="000000"/>
          <w:lang w:val="en-US" w:eastAsia="da-DK"/>
        </w:rPr>
        <w:t>’s collection, where flattering shapes and combinations of color</w:t>
      </w:r>
      <w:ins w:id="45" w:author="Proofreader" w:date="2019-03-04T10:55:00Z">
        <w:r w:rsidR="009572F2">
          <w:rPr>
            <w:iCs/>
            <w:color w:val="000000"/>
            <w:lang w:val="en-US" w:eastAsia="da-DK"/>
          </w:rPr>
          <w:t>s</w:t>
        </w:r>
      </w:ins>
      <w:r w:rsidRPr="0021500F">
        <w:rPr>
          <w:iCs/>
          <w:color w:val="000000"/>
          <w:lang w:val="en-US" w:eastAsia="da-DK"/>
        </w:rPr>
        <w:t xml:space="preserve"> that are easy to wear are put together.</w:t>
      </w:r>
    </w:p>
    <w:p w14:paraId="5BDE8835" w14:textId="72C4CD20" w:rsidR="005650E6" w:rsidRPr="0021500F" w:rsidRDefault="005650E6" w:rsidP="00683B82">
      <w:pPr>
        <w:autoSpaceDE w:val="0"/>
        <w:autoSpaceDN w:val="0"/>
        <w:adjustRightInd w:val="0"/>
        <w:snapToGrid w:val="0"/>
        <w:rPr>
          <w:lang w:val="en-US"/>
        </w:rPr>
      </w:pPr>
    </w:p>
    <w:p w14:paraId="02FE44E8" w14:textId="3971E5B3" w:rsidR="005650E6" w:rsidRPr="0021500F" w:rsidRDefault="005650E6" w:rsidP="00683B82">
      <w:pPr>
        <w:autoSpaceDE w:val="0"/>
        <w:autoSpaceDN w:val="0"/>
        <w:adjustRightInd w:val="0"/>
        <w:snapToGrid w:val="0"/>
        <w:rPr>
          <w:b/>
          <w:lang w:val="en-US"/>
        </w:rPr>
      </w:pPr>
      <w:r w:rsidRPr="0021500F">
        <w:rPr>
          <w:b/>
          <w:lang w:val="en-US"/>
        </w:rPr>
        <w:t>MC2 SHOWROOM</w:t>
      </w:r>
    </w:p>
    <w:p w14:paraId="089C6FED" w14:textId="310F3CAF" w:rsidR="005650E6" w:rsidRPr="0021500F" w:rsidRDefault="005650E6" w:rsidP="00683B82">
      <w:pPr>
        <w:shd w:val="clear" w:color="auto" w:fill="FFFFFF"/>
        <w:adjustRightInd w:val="0"/>
        <w:snapToGrid w:val="0"/>
        <w:spacing w:before="100" w:beforeAutospacing="1" w:after="100" w:afterAutospacing="1"/>
        <w:ind w:right="150"/>
        <w:rPr>
          <w:color w:val="333333"/>
          <w:lang w:val="en-US"/>
        </w:rPr>
      </w:pPr>
      <w:r w:rsidRPr="0021500F">
        <w:rPr>
          <w:color w:val="333333"/>
          <w:lang w:val="en-US"/>
        </w:rPr>
        <w:t>Men: outerwear, cargo trousers, oversized sweatshirts and T-shirts, hoodies, sneakers. </w:t>
      </w:r>
    </w:p>
    <w:p w14:paraId="73FE94B9" w14:textId="08C11879" w:rsidR="005650E6" w:rsidRPr="0021500F" w:rsidRDefault="005650E6" w:rsidP="00683B82">
      <w:pPr>
        <w:shd w:val="clear" w:color="auto" w:fill="FFFFFF"/>
        <w:adjustRightInd w:val="0"/>
        <w:snapToGrid w:val="0"/>
        <w:spacing w:before="100" w:beforeAutospacing="1" w:after="100" w:afterAutospacing="1"/>
        <w:ind w:right="150"/>
        <w:rPr>
          <w:color w:val="333333"/>
          <w:lang w:val="en-US"/>
        </w:rPr>
      </w:pPr>
      <w:r w:rsidRPr="0021500F">
        <w:rPr>
          <w:color w:val="333333"/>
          <w:lang w:val="en-US"/>
        </w:rPr>
        <w:t>Women: outerwear, dresses, skirts, shirts, suits.</w:t>
      </w:r>
    </w:p>
    <w:p w14:paraId="3B82C10D" w14:textId="70B551D3" w:rsidR="005650E6" w:rsidRPr="0021500F" w:rsidRDefault="005650E6" w:rsidP="00683B82">
      <w:pPr>
        <w:autoSpaceDE w:val="0"/>
        <w:autoSpaceDN w:val="0"/>
        <w:adjustRightInd w:val="0"/>
        <w:snapToGrid w:val="0"/>
        <w:rPr>
          <w:b/>
          <w:lang w:val="en-US"/>
        </w:rPr>
      </w:pPr>
      <w:r w:rsidRPr="0021500F">
        <w:rPr>
          <w:b/>
          <w:lang w:val="en-US"/>
        </w:rPr>
        <w:t>MAB</w:t>
      </w:r>
    </w:p>
    <w:p w14:paraId="77110076" w14:textId="624BB5F6" w:rsidR="005650E6" w:rsidRPr="0021500F" w:rsidRDefault="005650E6" w:rsidP="00683B82">
      <w:pPr>
        <w:autoSpaceDE w:val="0"/>
        <w:autoSpaceDN w:val="0"/>
        <w:adjustRightInd w:val="0"/>
        <w:snapToGrid w:val="0"/>
        <w:rPr>
          <w:lang w:val="en-US"/>
        </w:rPr>
      </w:pPr>
    </w:p>
    <w:p w14:paraId="0D908B64" w14:textId="22ECFFA5" w:rsidR="005650E6" w:rsidRPr="0021500F" w:rsidRDefault="005650E6" w:rsidP="00683B82">
      <w:pPr>
        <w:autoSpaceDE w:val="0"/>
        <w:autoSpaceDN w:val="0"/>
        <w:adjustRightInd w:val="0"/>
        <w:snapToGrid w:val="0"/>
        <w:rPr>
          <w:lang w:val="en-US"/>
        </w:rPr>
      </w:pPr>
      <w:r w:rsidRPr="0021500F">
        <w:rPr>
          <w:lang w:val="en-US"/>
        </w:rPr>
        <w:t>Outerwear, knitwear, luxury basics, dresses and skirts.</w:t>
      </w:r>
    </w:p>
    <w:p w14:paraId="1C9AB701" w14:textId="766B5B0E" w:rsidR="00A502D2" w:rsidRPr="0021500F" w:rsidRDefault="00A502D2" w:rsidP="00683B82">
      <w:pPr>
        <w:autoSpaceDE w:val="0"/>
        <w:autoSpaceDN w:val="0"/>
        <w:adjustRightInd w:val="0"/>
        <w:snapToGrid w:val="0"/>
        <w:rPr>
          <w:lang w:val="en-US"/>
        </w:rPr>
      </w:pPr>
    </w:p>
    <w:p w14:paraId="0F91316F" w14:textId="1AF5B04E" w:rsidR="00A502D2" w:rsidRPr="0021500F" w:rsidRDefault="00A502D2" w:rsidP="00683B82">
      <w:pPr>
        <w:autoSpaceDE w:val="0"/>
        <w:autoSpaceDN w:val="0"/>
        <w:adjustRightInd w:val="0"/>
        <w:snapToGrid w:val="0"/>
        <w:rPr>
          <w:b/>
          <w:lang w:val="en-US"/>
        </w:rPr>
      </w:pPr>
      <w:r w:rsidRPr="0021500F">
        <w:rPr>
          <w:b/>
          <w:lang w:val="en-US"/>
        </w:rPr>
        <w:t>MELAGENCE</w:t>
      </w:r>
    </w:p>
    <w:p w14:paraId="5E796DF6" w14:textId="737C5719" w:rsidR="00A502D2" w:rsidRPr="0021500F" w:rsidRDefault="00A502D2" w:rsidP="00683B82">
      <w:pPr>
        <w:autoSpaceDE w:val="0"/>
        <w:autoSpaceDN w:val="0"/>
        <w:adjustRightInd w:val="0"/>
        <w:snapToGrid w:val="0"/>
        <w:rPr>
          <w:lang w:val="en-US"/>
        </w:rPr>
      </w:pPr>
    </w:p>
    <w:p w14:paraId="449156B2" w14:textId="642D1B61" w:rsidR="00A502D2" w:rsidRPr="0021500F" w:rsidRDefault="00A502D2" w:rsidP="00683B82">
      <w:pPr>
        <w:adjustRightInd w:val="0"/>
        <w:snapToGrid w:val="0"/>
        <w:rPr>
          <w:lang w:val="en-US"/>
        </w:rPr>
      </w:pPr>
      <w:r w:rsidRPr="0021500F">
        <w:rPr>
          <w:lang w:val="en-US"/>
        </w:rPr>
        <w:t xml:space="preserve">Dresses: easy to wear all year round, especially with early delivery as last year the weather remained warm for so long! Knitwear – always a bestselling winter category. </w:t>
      </w:r>
      <w:r w:rsidR="0028718B" w:rsidRPr="0021500F">
        <w:rPr>
          <w:lang w:val="en-US"/>
        </w:rPr>
        <w:t>Same goes for coats</w:t>
      </w:r>
      <w:r w:rsidRPr="0021500F">
        <w:rPr>
          <w:lang w:val="en-US"/>
        </w:rPr>
        <w:t xml:space="preserve">. </w:t>
      </w:r>
      <w:r w:rsidR="00EC133D" w:rsidRPr="0021500F">
        <w:rPr>
          <w:lang w:val="en-US"/>
        </w:rPr>
        <w:t>Faux leather is an important topic at the moment, especially in great colors such as wine/brown.</w:t>
      </w:r>
    </w:p>
    <w:p w14:paraId="31804F73" w14:textId="2274C83E" w:rsidR="00391B56" w:rsidRPr="0021500F" w:rsidRDefault="00391B56" w:rsidP="00683B82">
      <w:pPr>
        <w:adjustRightInd w:val="0"/>
        <w:snapToGrid w:val="0"/>
        <w:rPr>
          <w:lang w:val="en-US"/>
        </w:rPr>
      </w:pPr>
    </w:p>
    <w:p w14:paraId="7532C7B7" w14:textId="4405DF44" w:rsidR="00391B56" w:rsidRPr="0021500F" w:rsidRDefault="00391B56" w:rsidP="00683B82">
      <w:pPr>
        <w:adjustRightInd w:val="0"/>
        <w:snapToGrid w:val="0"/>
        <w:rPr>
          <w:b/>
          <w:lang w:val="en-US"/>
        </w:rPr>
      </w:pPr>
      <w:r w:rsidRPr="0021500F">
        <w:rPr>
          <w:b/>
          <w:lang w:val="en-US"/>
        </w:rPr>
        <w:lastRenderedPageBreak/>
        <w:t>ASSEMBLY</w:t>
      </w:r>
    </w:p>
    <w:p w14:paraId="30530FCB" w14:textId="7D919B49" w:rsidR="00391B56" w:rsidRPr="0021500F" w:rsidRDefault="00391B56" w:rsidP="00683B82">
      <w:pPr>
        <w:adjustRightInd w:val="0"/>
        <w:snapToGrid w:val="0"/>
        <w:rPr>
          <w:lang w:val="en-US"/>
        </w:rPr>
      </w:pPr>
    </w:p>
    <w:p w14:paraId="55FF36BB" w14:textId="11898C73" w:rsidR="00391B56" w:rsidRPr="0021500F" w:rsidRDefault="00391B56" w:rsidP="00683B82">
      <w:pPr>
        <w:adjustRightInd w:val="0"/>
        <w:snapToGrid w:val="0"/>
        <w:rPr>
          <w:lang w:val="en-US"/>
        </w:rPr>
      </w:pPr>
      <w:r w:rsidRPr="0021500F">
        <w:rPr>
          <w:lang w:val="en-US"/>
        </w:rPr>
        <w:t xml:space="preserve">Jewelry, eyewear and accessories always. Cashmere. </w:t>
      </w:r>
    </w:p>
    <w:p w14:paraId="04264708" w14:textId="24648A3E" w:rsidR="00A502D2" w:rsidRPr="0021500F" w:rsidRDefault="00A502D2" w:rsidP="00683B82">
      <w:pPr>
        <w:autoSpaceDE w:val="0"/>
        <w:autoSpaceDN w:val="0"/>
        <w:adjustRightInd w:val="0"/>
        <w:snapToGrid w:val="0"/>
        <w:rPr>
          <w:lang w:val="en-US"/>
        </w:rPr>
      </w:pPr>
    </w:p>
    <w:p w14:paraId="40183162" w14:textId="27370D19" w:rsidR="00A502D2" w:rsidRPr="0021500F" w:rsidRDefault="00A502D2" w:rsidP="00683B82">
      <w:pPr>
        <w:autoSpaceDE w:val="0"/>
        <w:autoSpaceDN w:val="0"/>
        <w:adjustRightInd w:val="0"/>
        <w:snapToGrid w:val="0"/>
        <w:rPr>
          <w:b/>
          <w:lang w:val="en-US"/>
        </w:rPr>
      </w:pPr>
      <w:r w:rsidRPr="0021500F">
        <w:rPr>
          <w:b/>
          <w:lang w:val="en-US"/>
        </w:rPr>
        <w:t>WISE BOUTIQUE</w:t>
      </w:r>
    </w:p>
    <w:p w14:paraId="05FE4A6F" w14:textId="077A2958" w:rsidR="00A502D2" w:rsidRPr="0021500F" w:rsidRDefault="00A502D2" w:rsidP="00683B82">
      <w:pPr>
        <w:autoSpaceDE w:val="0"/>
        <w:autoSpaceDN w:val="0"/>
        <w:adjustRightInd w:val="0"/>
        <w:snapToGrid w:val="0"/>
        <w:rPr>
          <w:lang w:val="en-US"/>
        </w:rPr>
      </w:pPr>
    </w:p>
    <w:p w14:paraId="7490BE1A" w14:textId="196308CE" w:rsidR="00A502D2" w:rsidRPr="0021500F" w:rsidRDefault="00A502D2" w:rsidP="00683B82">
      <w:pPr>
        <w:autoSpaceDE w:val="0"/>
        <w:autoSpaceDN w:val="0"/>
        <w:adjustRightInd w:val="0"/>
        <w:snapToGrid w:val="0"/>
        <w:rPr>
          <w:lang w:val="en-US"/>
        </w:rPr>
      </w:pPr>
      <w:r w:rsidRPr="0021500F">
        <w:rPr>
          <w:lang w:val="en-US"/>
        </w:rPr>
        <w:t>Down jackets</w:t>
      </w:r>
      <w:ins w:id="46" w:author="Proofreader" w:date="2019-03-04T10:56:00Z">
        <w:r w:rsidR="00720098">
          <w:rPr>
            <w:lang w:val="en-US"/>
          </w:rPr>
          <w:t>,</w:t>
        </w:r>
      </w:ins>
      <w:r w:rsidRPr="0021500F">
        <w:rPr>
          <w:lang w:val="en-US"/>
        </w:rPr>
        <w:t xml:space="preserve"> fake fur</w:t>
      </w:r>
      <w:ins w:id="47" w:author="Proofreader" w:date="2019-03-04T10:56:00Z">
        <w:r w:rsidR="00720098">
          <w:rPr>
            <w:lang w:val="en-US"/>
          </w:rPr>
          <w:t>,</w:t>
        </w:r>
      </w:ins>
      <w:r w:rsidRPr="0021500F">
        <w:rPr>
          <w:lang w:val="en-US"/>
        </w:rPr>
        <w:t xml:space="preserve"> knitwear with high collars. In footwear</w:t>
      </w:r>
      <w:ins w:id="48" w:author="Proofreader" w:date="2019-03-04T10:56:00Z">
        <w:r w:rsidR="00E738A5">
          <w:rPr>
            <w:lang w:val="en-US"/>
          </w:rPr>
          <w:t>:</w:t>
        </w:r>
      </w:ins>
      <w:bookmarkStart w:id="49" w:name="_GoBack"/>
      <w:bookmarkEnd w:id="49"/>
      <w:r w:rsidRPr="0021500F">
        <w:rPr>
          <w:lang w:val="en-US"/>
        </w:rPr>
        <w:t> colored sneakers and boots.</w:t>
      </w:r>
    </w:p>
    <w:p w14:paraId="0938E22B" w14:textId="77777777" w:rsidR="00943B91" w:rsidRPr="0021500F" w:rsidRDefault="00943B91" w:rsidP="00683B82">
      <w:pPr>
        <w:adjustRightInd w:val="0"/>
        <w:snapToGrid w:val="0"/>
        <w:rPr>
          <w:iCs/>
          <w:lang w:val="en-US"/>
        </w:rPr>
      </w:pPr>
    </w:p>
    <w:p w14:paraId="2F1560EA" w14:textId="741CA659" w:rsidR="00595176" w:rsidRPr="0021500F" w:rsidRDefault="00A502D2" w:rsidP="00683B82">
      <w:pPr>
        <w:adjustRightInd w:val="0"/>
        <w:snapToGrid w:val="0"/>
        <w:rPr>
          <w:b/>
          <w:lang w:val="en-US"/>
        </w:rPr>
      </w:pPr>
      <w:r w:rsidRPr="0021500F">
        <w:rPr>
          <w:b/>
          <w:lang w:val="en-US"/>
        </w:rPr>
        <w:t>A.K.</w:t>
      </w:r>
      <w:r w:rsidR="00076A09" w:rsidRPr="0021500F">
        <w:rPr>
          <w:b/>
          <w:lang w:val="en-US"/>
        </w:rPr>
        <w:t xml:space="preserve"> </w:t>
      </w:r>
      <w:r w:rsidRPr="0021500F">
        <w:rPr>
          <w:b/>
          <w:lang w:val="en-US"/>
        </w:rPr>
        <w:t>RIKK</w:t>
      </w:r>
      <w:r w:rsidR="00076A09" w:rsidRPr="0021500F">
        <w:rPr>
          <w:b/>
          <w:lang w:val="en-US"/>
        </w:rPr>
        <w:t>’</w:t>
      </w:r>
      <w:r w:rsidRPr="0021500F">
        <w:rPr>
          <w:b/>
          <w:lang w:val="en-US"/>
        </w:rPr>
        <w:t>S</w:t>
      </w:r>
    </w:p>
    <w:p w14:paraId="1D2ABDD7" w14:textId="77777777" w:rsidR="0028718B" w:rsidRPr="0021500F" w:rsidRDefault="0028718B" w:rsidP="00683B82">
      <w:pPr>
        <w:adjustRightInd w:val="0"/>
        <w:snapToGrid w:val="0"/>
        <w:rPr>
          <w:b/>
          <w:lang w:val="en-US"/>
        </w:rPr>
      </w:pPr>
    </w:p>
    <w:p w14:paraId="359D765C" w14:textId="366D1505" w:rsidR="00A502D2" w:rsidRPr="0021500F" w:rsidRDefault="00A502D2" w:rsidP="00683B82">
      <w:pPr>
        <w:adjustRightInd w:val="0"/>
        <w:snapToGrid w:val="0"/>
        <w:rPr>
          <w:lang w:val="en-US"/>
        </w:rPr>
      </w:pPr>
      <w:r w:rsidRPr="0021500F">
        <w:rPr>
          <w:lang w:val="en-US"/>
        </w:rPr>
        <w:t>Turtlenecks, oversized jackets, alpine boots, corduroy, sneakers, sweatshirts.</w:t>
      </w:r>
    </w:p>
    <w:p w14:paraId="11CC3C9B" w14:textId="633DCD57" w:rsidR="00A502D2" w:rsidRPr="0021500F" w:rsidRDefault="00A502D2" w:rsidP="00683B82">
      <w:pPr>
        <w:adjustRightInd w:val="0"/>
        <w:snapToGrid w:val="0"/>
        <w:rPr>
          <w:lang w:val="en-US"/>
        </w:rPr>
      </w:pPr>
    </w:p>
    <w:p w14:paraId="54FB63F0" w14:textId="3F9015E8" w:rsidR="00A502D2" w:rsidRPr="0021500F" w:rsidRDefault="00A502D2" w:rsidP="00683B82">
      <w:pPr>
        <w:adjustRightInd w:val="0"/>
        <w:snapToGrid w:val="0"/>
        <w:rPr>
          <w:b/>
          <w:lang w:val="en-US"/>
        </w:rPr>
      </w:pPr>
      <w:r w:rsidRPr="0021500F">
        <w:rPr>
          <w:b/>
          <w:lang w:val="en-US"/>
        </w:rPr>
        <w:t>LOVECO</w:t>
      </w:r>
    </w:p>
    <w:p w14:paraId="15A52978" w14:textId="7C349F4E" w:rsidR="005650E6" w:rsidRPr="0021500F" w:rsidRDefault="005650E6" w:rsidP="00683B82">
      <w:pPr>
        <w:adjustRightInd w:val="0"/>
        <w:snapToGrid w:val="0"/>
        <w:rPr>
          <w:lang w:val="en-US"/>
        </w:rPr>
      </w:pPr>
    </w:p>
    <w:p w14:paraId="09D074D1" w14:textId="24D7DCB1" w:rsidR="005650E6" w:rsidRPr="0021500F" w:rsidRDefault="005650E6" w:rsidP="00683B82">
      <w:pPr>
        <w:adjustRightInd w:val="0"/>
        <w:snapToGrid w:val="0"/>
        <w:rPr>
          <w:lang w:val="en-US"/>
        </w:rPr>
      </w:pPr>
      <w:r w:rsidRPr="0021500F">
        <w:rPr>
          <w:lang w:val="en-US"/>
        </w:rPr>
        <w:t>Jeans; puffer jackets.</w:t>
      </w:r>
    </w:p>
    <w:p w14:paraId="55C08807" w14:textId="6F414268" w:rsidR="00A502D2" w:rsidRPr="0021500F" w:rsidRDefault="00A502D2" w:rsidP="00683B82">
      <w:pPr>
        <w:adjustRightInd w:val="0"/>
        <w:snapToGrid w:val="0"/>
        <w:rPr>
          <w:lang w:val="en-US"/>
        </w:rPr>
      </w:pPr>
      <w:r w:rsidRPr="0021500F">
        <w:rPr>
          <w:lang w:val="en-US"/>
        </w:rPr>
        <w:t xml:space="preserve"> </w:t>
      </w:r>
    </w:p>
    <w:p w14:paraId="00B87121" w14:textId="77777777" w:rsidR="007D1A2E" w:rsidRPr="0021500F" w:rsidRDefault="007D1A2E" w:rsidP="00683B82">
      <w:pPr>
        <w:adjustRightInd w:val="0"/>
        <w:snapToGrid w:val="0"/>
        <w:rPr>
          <w:lang w:val="en-US"/>
        </w:rPr>
      </w:pPr>
    </w:p>
    <w:sectPr w:rsidR="007D1A2E" w:rsidRPr="0021500F" w:rsidSect="0071528D">
      <w:headerReference w:type="even" r:id="rId18"/>
      <w:headerReference w:type="default" r:id="rId19"/>
      <w:footerReference w:type="even" r:id="rId20"/>
      <w:footerReference w:type="default" r:id="rId21"/>
      <w:headerReference w:type="first" r:id="rId22"/>
      <w:footerReference w:type="first" r:id="rId2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33647" w14:textId="77777777" w:rsidR="00A255FF" w:rsidRDefault="00A255FF" w:rsidP="00196154">
      <w:r>
        <w:separator/>
      </w:r>
    </w:p>
  </w:endnote>
  <w:endnote w:type="continuationSeparator" w:id="0">
    <w:p w14:paraId="3737F31C" w14:textId="77777777" w:rsidR="00A255FF" w:rsidRDefault="00A255FF" w:rsidP="0019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ACF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96E14" w14:textId="77777777" w:rsidR="00196154" w:rsidRDefault="00196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E5F39" w14:textId="77777777" w:rsidR="00196154" w:rsidRDefault="001961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3B9AC" w14:textId="77777777" w:rsidR="00196154" w:rsidRDefault="00196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C40FE" w14:textId="77777777" w:rsidR="00A255FF" w:rsidRDefault="00A255FF" w:rsidP="00196154">
      <w:r>
        <w:separator/>
      </w:r>
    </w:p>
  </w:footnote>
  <w:footnote w:type="continuationSeparator" w:id="0">
    <w:p w14:paraId="727097C5" w14:textId="77777777" w:rsidR="00A255FF" w:rsidRDefault="00A255FF" w:rsidP="00196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838FE" w14:textId="77777777" w:rsidR="00196154" w:rsidRDefault="00196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40984" w14:textId="77777777" w:rsidR="00196154" w:rsidRDefault="001961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A804" w14:textId="77777777" w:rsidR="00196154" w:rsidRDefault="00196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2C4"/>
    <w:multiLevelType w:val="hybridMultilevel"/>
    <w:tmpl w:val="3A903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D7C96"/>
    <w:multiLevelType w:val="hybridMultilevel"/>
    <w:tmpl w:val="AE16F46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607703F"/>
    <w:multiLevelType w:val="hybridMultilevel"/>
    <w:tmpl w:val="065AE78C"/>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D5"/>
    <w:rsid w:val="00076A09"/>
    <w:rsid w:val="00086D77"/>
    <w:rsid w:val="000B49BF"/>
    <w:rsid w:val="000D2DAD"/>
    <w:rsid w:val="000D6995"/>
    <w:rsid w:val="000E619F"/>
    <w:rsid w:val="001016C8"/>
    <w:rsid w:val="00114DAB"/>
    <w:rsid w:val="00162F7F"/>
    <w:rsid w:val="00186A05"/>
    <w:rsid w:val="00196154"/>
    <w:rsid w:val="001B46C7"/>
    <w:rsid w:val="001B63AE"/>
    <w:rsid w:val="001C1E33"/>
    <w:rsid w:val="001C36FE"/>
    <w:rsid w:val="001D27B0"/>
    <w:rsid w:val="001E1BFE"/>
    <w:rsid w:val="001E3C22"/>
    <w:rsid w:val="002147BC"/>
    <w:rsid w:val="0021500F"/>
    <w:rsid w:val="002349B0"/>
    <w:rsid w:val="00260EA8"/>
    <w:rsid w:val="00266B2C"/>
    <w:rsid w:val="00275D8E"/>
    <w:rsid w:val="002764AD"/>
    <w:rsid w:val="0028718B"/>
    <w:rsid w:val="00287F4F"/>
    <w:rsid w:val="00294794"/>
    <w:rsid w:val="00295999"/>
    <w:rsid w:val="002A22B1"/>
    <w:rsid w:val="002A4582"/>
    <w:rsid w:val="002B1F99"/>
    <w:rsid w:val="00310AF8"/>
    <w:rsid w:val="00331FF0"/>
    <w:rsid w:val="003449B6"/>
    <w:rsid w:val="00362A7E"/>
    <w:rsid w:val="003672B3"/>
    <w:rsid w:val="00391B56"/>
    <w:rsid w:val="003C7934"/>
    <w:rsid w:val="003C7EDE"/>
    <w:rsid w:val="003D52C0"/>
    <w:rsid w:val="003F39FD"/>
    <w:rsid w:val="003F7545"/>
    <w:rsid w:val="0041340F"/>
    <w:rsid w:val="004513EF"/>
    <w:rsid w:val="00455B46"/>
    <w:rsid w:val="0046366D"/>
    <w:rsid w:val="00463CAF"/>
    <w:rsid w:val="00464633"/>
    <w:rsid w:val="004675CF"/>
    <w:rsid w:val="004938C0"/>
    <w:rsid w:val="004F7DDD"/>
    <w:rsid w:val="00533985"/>
    <w:rsid w:val="00545201"/>
    <w:rsid w:val="00553E75"/>
    <w:rsid w:val="005650E6"/>
    <w:rsid w:val="00571612"/>
    <w:rsid w:val="00583901"/>
    <w:rsid w:val="00595176"/>
    <w:rsid w:val="00596721"/>
    <w:rsid w:val="005E0640"/>
    <w:rsid w:val="005E7C9C"/>
    <w:rsid w:val="00601FD5"/>
    <w:rsid w:val="006363A4"/>
    <w:rsid w:val="0063758F"/>
    <w:rsid w:val="00671884"/>
    <w:rsid w:val="0068216A"/>
    <w:rsid w:val="00683B82"/>
    <w:rsid w:val="00686B0F"/>
    <w:rsid w:val="00693F6A"/>
    <w:rsid w:val="006C2735"/>
    <w:rsid w:val="006D1725"/>
    <w:rsid w:val="006D313F"/>
    <w:rsid w:val="006E0819"/>
    <w:rsid w:val="0071528D"/>
    <w:rsid w:val="007161BF"/>
    <w:rsid w:val="00720098"/>
    <w:rsid w:val="007468B8"/>
    <w:rsid w:val="00780720"/>
    <w:rsid w:val="007A0360"/>
    <w:rsid w:val="007D1A2E"/>
    <w:rsid w:val="00832B41"/>
    <w:rsid w:val="00836148"/>
    <w:rsid w:val="0085746F"/>
    <w:rsid w:val="00861F84"/>
    <w:rsid w:val="008735D9"/>
    <w:rsid w:val="00875212"/>
    <w:rsid w:val="00893A0E"/>
    <w:rsid w:val="008A49F0"/>
    <w:rsid w:val="008C0E7F"/>
    <w:rsid w:val="00906FED"/>
    <w:rsid w:val="00910CB7"/>
    <w:rsid w:val="00920635"/>
    <w:rsid w:val="00934076"/>
    <w:rsid w:val="00934FBB"/>
    <w:rsid w:val="00943B91"/>
    <w:rsid w:val="009572F2"/>
    <w:rsid w:val="00960A4F"/>
    <w:rsid w:val="009A457A"/>
    <w:rsid w:val="009B2A6C"/>
    <w:rsid w:val="009C5AD9"/>
    <w:rsid w:val="009C6E7E"/>
    <w:rsid w:val="009E48AF"/>
    <w:rsid w:val="00A011DB"/>
    <w:rsid w:val="00A255FF"/>
    <w:rsid w:val="00A26A5D"/>
    <w:rsid w:val="00A502D2"/>
    <w:rsid w:val="00A65AC6"/>
    <w:rsid w:val="00A84463"/>
    <w:rsid w:val="00A928EC"/>
    <w:rsid w:val="00A94D1F"/>
    <w:rsid w:val="00AA0E09"/>
    <w:rsid w:val="00AA4679"/>
    <w:rsid w:val="00AD22B8"/>
    <w:rsid w:val="00AF29EE"/>
    <w:rsid w:val="00AF5C0A"/>
    <w:rsid w:val="00B0179B"/>
    <w:rsid w:val="00B05D6D"/>
    <w:rsid w:val="00B41EAA"/>
    <w:rsid w:val="00B62967"/>
    <w:rsid w:val="00B80E5B"/>
    <w:rsid w:val="00BB0334"/>
    <w:rsid w:val="00BB0EC3"/>
    <w:rsid w:val="00BC3B0D"/>
    <w:rsid w:val="00BD7A7E"/>
    <w:rsid w:val="00BE0CFF"/>
    <w:rsid w:val="00BE582C"/>
    <w:rsid w:val="00C36418"/>
    <w:rsid w:val="00C822C5"/>
    <w:rsid w:val="00C85039"/>
    <w:rsid w:val="00CA1761"/>
    <w:rsid w:val="00CC0B91"/>
    <w:rsid w:val="00CC10B6"/>
    <w:rsid w:val="00CD0D41"/>
    <w:rsid w:val="00CD121A"/>
    <w:rsid w:val="00D04164"/>
    <w:rsid w:val="00D11076"/>
    <w:rsid w:val="00D35AD9"/>
    <w:rsid w:val="00D61005"/>
    <w:rsid w:val="00D640B0"/>
    <w:rsid w:val="00D73580"/>
    <w:rsid w:val="00D73696"/>
    <w:rsid w:val="00D8087C"/>
    <w:rsid w:val="00D92BCA"/>
    <w:rsid w:val="00D970E6"/>
    <w:rsid w:val="00DA51BF"/>
    <w:rsid w:val="00DA68C6"/>
    <w:rsid w:val="00DB5C5B"/>
    <w:rsid w:val="00E00390"/>
    <w:rsid w:val="00E06A1B"/>
    <w:rsid w:val="00E16517"/>
    <w:rsid w:val="00E249BB"/>
    <w:rsid w:val="00E359CB"/>
    <w:rsid w:val="00E509C1"/>
    <w:rsid w:val="00E531A9"/>
    <w:rsid w:val="00E738A5"/>
    <w:rsid w:val="00EA3E9D"/>
    <w:rsid w:val="00EB35B1"/>
    <w:rsid w:val="00EC133D"/>
    <w:rsid w:val="00EE1269"/>
    <w:rsid w:val="00EE17E9"/>
    <w:rsid w:val="00EE7734"/>
    <w:rsid w:val="00EF6B28"/>
    <w:rsid w:val="00EF7A1E"/>
    <w:rsid w:val="00F0217D"/>
    <w:rsid w:val="00F11860"/>
    <w:rsid w:val="00F16FF8"/>
    <w:rsid w:val="00F41AEC"/>
    <w:rsid w:val="00F62F86"/>
    <w:rsid w:val="00F80665"/>
    <w:rsid w:val="00FD185E"/>
    <w:rsid w:val="00FF7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38B6"/>
  <w14:defaultImageDpi w14:val="32767"/>
  <w15:chartTrackingRefBased/>
  <w15:docId w15:val="{480D66F1-27D8-0B4C-B4DB-D90E8363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1FD5"/>
    <w:rPr>
      <w:rFonts w:ascii="Times New Roman" w:eastAsia="Times New Roman" w:hAnsi="Times New Roman" w:cs="Times New Roma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601FD5"/>
    <w:rPr>
      <w:color w:val="0563C1" w:themeColor="hyperlink"/>
      <w:u w:val="single"/>
    </w:rPr>
  </w:style>
  <w:style w:type="character" w:styleId="UnresolvedMention">
    <w:name w:val="Unresolved Mention"/>
    <w:basedOn w:val="DefaultParagraphFont"/>
    <w:uiPriority w:val="99"/>
    <w:rsid w:val="00601FD5"/>
    <w:rPr>
      <w:color w:val="605E5C"/>
      <w:shd w:val="clear" w:color="auto" w:fill="E1DFDD"/>
    </w:rPr>
  </w:style>
  <w:style w:type="character" w:styleId="FollowedHyperlink">
    <w:name w:val="FollowedHyperlink"/>
    <w:basedOn w:val="DefaultParagraphFont"/>
    <w:uiPriority w:val="99"/>
    <w:semiHidden/>
    <w:unhideWhenUsed/>
    <w:rsid w:val="00943B91"/>
    <w:rPr>
      <w:color w:val="954F72" w:themeColor="followedHyperlink"/>
      <w:u w:val="single"/>
    </w:rPr>
  </w:style>
  <w:style w:type="paragraph" w:styleId="ListParagraph">
    <w:name w:val="List Paragraph"/>
    <w:basedOn w:val="Normal"/>
    <w:uiPriority w:val="34"/>
    <w:qFormat/>
    <w:rsid w:val="004513EF"/>
    <w:pPr>
      <w:ind w:left="720"/>
      <w:contextualSpacing/>
    </w:pPr>
  </w:style>
  <w:style w:type="paragraph" w:styleId="NormalWeb">
    <w:name w:val="Normal (Web)"/>
    <w:basedOn w:val="Normal"/>
    <w:uiPriority w:val="99"/>
    <w:semiHidden/>
    <w:unhideWhenUsed/>
    <w:rsid w:val="00E249BB"/>
  </w:style>
  <w:style w:type="character" w:styleId="CommentReference">
    <w:name w:val="annotation reference"/>
    <w:basedOn w:val="DefaultParagraphFont"/>
    <w:uiPriority w:val="99"/>
    <w:semiHidden/>
    <w:unhideWhenUsed/>
    <w:rsid w:val="00BB0EC3"/>
    <w:rPr>
      <w:sz w:val="16"/>
      <w:szCs w:val="16"/>
    </w:rPr>
  </w:style>
  <w:style w:type="paragraph" w:styleId="CommentText">
    <w:name w:val="annotation text"/>
    <w:basedOn w:val="Normal"/>
    <w:link w:val="CommentTextChar"/>
    <w:uiPriority w:val="99"/>
    <w:semiHidden/>
    <w:unhideWhenUsed/>
    <w:rsid w:val="00BB0EC3"/>
    <w:rPr>
      <w:sz w:val="20"/>
      <w:szCs w:val="20"/>
    </w:rPr>
  </w:style>
  <w:style w:type="character" w:customStyle="1" w:styleId="CommentTextChar">
    <w:name w:val="Comment Text Char"/>
    <w:basedOn w:val="DefaultParagraphFont"/>
    <w:link w:val="CommentText"/>
    <w:uiPriority w:val="99"/>
    <w:semiHidden/>
    <w:rsid w:val="00BB0E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EC3"/>
    <w:rPr>
      <w:b/>
      <w:bCs/>
    </w:rPr>
  </w:style>
  <w:style w:type="character" w:customStyle="1" w:styleId="CommentSubjectChar">
    <w:name w:val="Comment Subject Char"/>
    <w:basedOn w:val="CommentTextChar"/>
    <w:link w:val="CommentSubject"/>
    <w:uiPriority w:val="99"/>
    <w:semiHidden/>
    <w:rsid w:val="00BB0EC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0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EC3"/>
    <w:rPr>
      <w:rFonts w:ascii="Segoe UI" w:eastAsia="Times New Roman" w:hAnsi="Segoe UI" w:cs="Segoe UI"/>
      <w:sz w:val="18"/>
      <w:szCs w:val="18"/>
    </w:rPr>
  </w:style>
  <w:style w:type="paragraph" w:styleId="Header">
    <w:name w:val="header"/>
    <w:basedOn w:val="Normal"/>
    <w:link w:val="HeaderChar"/>
    <w:uiPriority w:val="99"/>
    <w:unhideWhenUsed/>
    <w:rsid w:val="00196154"/>
    <w:pPr>
      <w:tabs>
        <w:tab w:val="center" w:pos="4513"/>
        <w:tab w:val="right" w:pos="9026"/>
      </w:tabs>
    </w:pPr>
  </w:style>
  <w:style w:type="character" w:customStyle="1" w:styleId="HeaderChar">
    <w:name w:val="Header Char"/>
    <w:basedOn w:val="DefaultParagraphFont"/>
    <w:link w:val="Header"/>
    <w:uiPriority w:val="99"/>
    <w:rsid w:val="00196154"/>
    <w:rPr>
      <w:rFonts w:ascii="Times New Roman" w:eastAsia="Times New Roman" w:hAnsi="Times New Roman" w:cs="Times New Roman"/>
    </w:rPr>
  </w:style>
  <w:style w:type="paragraph" w:styleId="Footer">
    <w:name w:val="footer"/>
    <w:basedOn w:val="Normal"/>
    <w:link w:val="FooterChar"/>
    <w:uiPriority w:val="99"/>
    <w:unhideWhenUsed/>
    <w:rsid w:val="00196154"/>
    <w:pPr>
      <w:tabs>
        <w:tab w:val="center" w:pos="4513"/>
        <w:tab w:val="right" w:pos="9026"/>
      </w:tabs>
    </w:pPr>
  </w:style>
  <w:style w:type="character" w:customStyle="1" w:styleId="FooterChar">
    <w:name w:val="Footer Char"/>
    <w:basedOn w:val="DefaultParagraphFont"/>
    <w:link w:val="Footer"/>
    <w:uiPriority w:val="99"/>
    <w:rsid w:val="0019615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386">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108936579">
      <w:bodyDiv w:val="1"/>
      <w:marLeft w:val="0"/>
      <w:marRight w:val="0"/>
      <w:marTop w:val="0"/>
      <w:marBottom w:val="0"/>
      <w:divBdr>
        <w:top w:val="none" w:sz="0" w:space="0" w:color="auto"/>
        <w:left w:val="none" w:sz="0" w:space="0" w:color="auto"/>
        <w:bottom w:val="none" w:sz="0" w:space="0" w:color="auto"/>
        <w:right w:val="none" w:sz="0" w:space="0" w:color="auto"/>
      </w:divBdr>
    </w:div>
    <w:div w:id="246768818">
      <w:bodyDiv w:val="1"/>
      <w:marLeft w:val="0"/>
      <w:marRight w:val="0"/>
      <w:marTop w:val="0"/>
      <w:marBottom w:val="0"/>
      <w:divBdr>
        <w:top w:val="none" w:sz="0" w:space="0" w:color="auto"/>
        <w:left w:val="none" w:sz="0" w:space="0" w:color="auto"/>
        <w:bottom w:val="none" w:sz="0" w:space="0" w:color="auto"/>
        <w:right w:val="none" w:sz="0" w:space="0" w:color="auto"/>
      </w:divBdr>
    </w:div>
    <w:div w:id="405759981">
      <w:bodyDiv w:val="1"/>
      <w:marLeft w:val="0"/>
      <w:marRight w:val="0"/>
      <w:marTop w:val="0"/>
      <w:marBottom w:val="0"/>
      <w:divBdr>
        <w:top w:val="none" w:sz="0" w:space="0" w:color="auto"/>
        <w:left w:val="none" w:sz="0" w:space="0" w:color="auto"/>
        <w:bottom w:val="none" w:sz="0" w:space="0" w:color="auto"/>
        <w:right w:val="none" w:sz="0" w:space="0" w:color="auto"/>
      </w:divBdr>
    </w:div>
    <w:div w:id="540287330">
      <w:bodyDiv w:val="1"/>
      <w:marLeft w:val="0"/>
      <w:marRight w:val="0"/>
      <w:marTop w:val="0"/>
      <w:marBottom w:val="0"/>
      <w:divBdr>
        <w:top w:val="none" w:sz="0" w:space="0" w:color="auto"/>
        <w:left w:val="none" w:sz="0" w:space="0" w:color="auto"/>
        <w:bottom w:val="none" w:sz="0" w:space="0" w:color="auto"/>
        <w:right w:val="none" w:sz="0" w:space="0" w:color="auto"/>
      </w:divBdr>
    </w:div>
    <w:div w:id="631519487">
      <w:bodyDiv w:val="1"/>
      <w:marLeft w:val="0"/>
      <w:marRight w:val="0"/>
      <w:marTop w:val="0"/>
      <w:marBottom w:val="0"/>
      <w:divBdr>
        <w:top w:val="none" w:sz="0" w:space="0" w:color="auto"/>
        <w:left w:val="none" w:sz="0" w:space="0" w:color="auto"/>
        <w:bottom w:val="none" w:sz="0" w:space="0" w:color="auto"/>
        <w:right w:val="none" w:sz="0" w:space="0" w:color="auto"/>
      </w:divBdr>
    </w:div>
    <w:div w:id="774791123">
      <w:bodyDiv w:val="1"/>
      <w:marLeft w:val="0"/>
      <w:marRight w:val="0"/>
      <w:marTop w:val="0"/>
      <w:marBottom w:val="0"/>
      <w:divBdr>
        <w:top w:val="none" w:sz="0" w:space="0" w:color="auto"/>
        <w:left w:val="none" w:sz="0" w:space="0" w:color="auto"/>
        <w:bottom w:val="none" w:sz="0" w:space="0" w:color="auto"/>
        <w:right w:val="none" w:sz="0" w:space="0" w:color="auto"/>
      </w:divBdr>
    </w:div>
    <w:div w:id="1161196774">
      <w:bodyDiv w:val="1"/>
      <w:marLeft w:val="0"/>
      <w:marRight w:val="0"/>
      <w:marTop w:val="0"/>
      <w:marBottom w:val="0"/>
      <w:divBdr>
        <w:top w:val="none" w:sz="0" w:space="0" w:color="auto"/>
        <w:left w:val="none" w:sz="0" w:space="0" w:color="auto"/>
        <w:bottom w:val="none" w:sz="0" w:space="0" w:color="auto"/>
        <w:right w:val="none" w:sz="0" w:space="0" w:color="auto"/>
      </w:divBdr>
    </w:div>
    <w:div w:id="1241061095">
      <w:bodyDiv w:val="1"/>
      <w:marLeft w:val="0"/>
      <w:marRight w:val="0"/>
      <w:marTop w:val="0"/>
      <w:marBottom w:val="0"/>
      <w:divBdr>
        <w:top w:val="none" w:sz="0" w:space="0" w:color="auto"/>
        <w:left w:val="none" w:sz="0" w:space="0" w:color="auto"/>
        <w:bottom w:val="none" w:sz="0" w:space="0" w:color="auto"/>
        <w:right w:val="none" w:sz="0" w:space="0" w:color="auto"/>
      </w:divBdr>
    </w:div>
    <w:div w:id="1318531120">
      <w:bodyDiv w:val="1"/>
      <w:marLeft w:val="0"/>
      <w:marRight w:val="0"/>
      <w:marTop w:val="0"/>
      <w:marBottom w:val="0"/>
      <w:divBdr>
        <w:top w:val="none" w:sz="0" w:space="0" w:color="auto"/>
        <w:left w:val="none" w:sz="0" w:space="0" w:color="auto"/>
        <w:bottom w:val="none" w:sz="0" w:space="0" w:color="auto"/>
        <w:right w:val="none" w:sz="0" w:space="0" w:color="auto"/>
      </w:divBdr>
    </w:div>
    <w:div w:id="1554656479">
      <w:bodyDiv w:val="1"/>
      <w:marLeft w:val="0"/>
      <w:marRight w:val="0"/>
      <w:marTop w:val="0"/>
      <w:marBottom w:val="0"/>
      <w:divBdr>
        <w:top w:val="none" w:sz="0" w:space="0" w:color="auto"/>
        <w:left w:val="none" w:sz="0" w:space="0" w:color="auto"/>
        <w:bottom w:val="none" w:sz="0" w:space="0" w:color="auto"/>
        <w:right w:val="none" w:sz="0" w:space="0" w:color="auto"/>
      </w:divBdr>
    </w:div>
    <w:div w:id="2001686847">
      <w:bodyDiv w:val="1"/>
      <w:marLeft w:val="0"/>
      <w:marRight w:val="0"/>
      <w:marTop w:val="0"/>
      <w:marBottom w:val="0"/>
      <w:divBdr>
        <w:top w:val="none" w:sz="0" w:space="0" w:color="auto"/>
        <w:left w:val="none" w:sz="0" w:space="0" w:color="auto"/>
        <w:bottom w:val="none" w:sz="0" w:space="0" w:color="auto"/>
        <w:right w:val="none" w:sz="0" w:space="0" w:color="auto"/>
      </w:divBdr>
    </w:div>
    <w:div w:id="204197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nasuzuki.com" TargetMode="External"/><Relationship Id="rId13" Type="http://schemas.openxmlformats.org/officeDocument/2006/relationships/hyperlink" Target="http://www.mc2-showroom.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tranoi.com" TargetMode="External"/><Relationship Id="rId12" Type="http://schemas.openxmlformats.org/officeDocument/2006/relationships/hyperlink" Target="https://nobagency.com" TargetMode="External"/><Relationship Id="rId17" Type="http://schemas.openxmlformats.org/officeDocument/2006/relationships/hyperlink" Target="http://www.assemblynewyork.com"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loveco-shop.d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lagence.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iseboutique.com" TargetMode="External"/><Relationship Id="rId23" Type="http://schemas.openxmlformats.org/officeDocument/2006/relationships/footer" Target="footer3.xml"/><Relationship Id="rId10" Type="http://schemas.openxmlformats.org/officeDocument/2006/relationships/hyperlink" Target="http://www.mab-fashion.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viadanese.com" TargetMode="External"/><Relationship Id="rId14" Type="http://schemas.openxmlformats.org/officeDocument/2006/relationships/hyperlink" Target="https://akrikks.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7</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152</cp:revision>
  <dcterms:created xsi:type="dcterms:W3CDTF">2019-03-02T11:50:00Z</dcterms:created>
  <dcterms:modified xsi:type="dcterms:W3CDTF">2019-03-04T12:19:00Z</dcterms:modified>
</cp:coreProperties>
</file>