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162FF" w14:textId="77777777" w:rsidR="00F32EE0" w:rsidRPr="006F5C94" w:rsidRDefault="00F32EE0"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BUSINESS TALK</w:t>
      </w:r>
    </w:p>
    <w:p w14:paraId="150FCAFF" w14:textId="77777777" w:rsidR="00F32EE0" w:rsidRPr="006F5C94" w:rsidRDefault="00F32EE0" w:rsidP="006F5C94">
      <w:pPr>
        <w:adjustRightInd w:val="0"/>
        <w:snapToGrid w:val="0"/>
        <w:rPr>
          <w:rFonts w:ascii="Times New Roman" w:hAnsi="Times New Roman" w:cs="Times New Roman"/>
          <w:b/>
          <w:bCs/>
          <w:lang w:val="en-US"/>
        </w:rPr>
      </w:pPr>
    </w:p>
    <w:p w14:paraId="19EB63F1" w14:textId="573BA589" w:rsidR="00F32EE0" w:rsidRPr="006F5C94" w:rsidRDefault="00F32EE0"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MSP</w:t>
      </w:r>
      <w:r w:rsidR="008E6463">
        <w:rPr>
          <w:rFonts w:ascii="Times New Roman" w:hAnsi="Times New Roman" w:cs="Times New Roman"/>
          <w:b/>
          <w:bCs/>
          <w:lang w:val="en-US"/>
        </w:rPr>
        <w:t>ARIS</w:t>
      </w:r>
    </w:p>
    <w:p w14:paraId="7665DD14" w14:textId="77777777" w:rsidR="00F32EE0" w:rsidRPr="006F5C94" w:rsidRDefault="00F32EE0"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CLOTHING RENTALS</w:t>
      </w:r>
    </w:p>
    <w:p w14:paraId="3CDF41E0" w14:textId="77777777" w:rsidR="00F32EE0" w:rsidRPr="006F5C94" w:rsidRDefault="00F32EE0" w:rsidP="006F5C94">
      <w:pPr>
        <w:adjustRightInd w:val="0"/>
        <w:snapToGrid w:val="0"/>
        <w:rPr>
          <w:rFonts w:ascii="Times New Roman" w:hAnsi="Times New Roman" w:cs="Times New Roman"/>
          <w:lang w:val="en-US"/>
        </w:rPr>
      </w:pPr>
    </w:p>
    <w:p w14:paraId="5BEF00B8" w14:textId="0BFCA019" w:rsidR="00F32EE0" w:rsidRPr="006F5C94" w:rsidRDefault="00F32EE0"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 xml:space="preserve">Rentals are an increasingly popular business model, and China is the latest market to embrace it. Since 2014, </w:t>
      </w:r>
      <w:proofErr w:type="spellStart"/>
      <w:r w:rsidRPr="006F5C94">
        <w:rPr>
          <w:rFonts w:ascii="Times New Roman" w:hAnsi="Times New Roman" w:cs="Times New Roman"/>
          <w:b/>
          <w:lang w:val="en-US"/>
        </w:rPr>
        <w:t>MSParis</w:t>
      </w:r>
      <w:proofErr w:type="spellEnd"/>
      <w:r w:rsidRPr="006F5C94">
        <w:rPr>
          <w:rFonts w:ascii="Times New Roman" w:hAnsi="Times New Roman" w:cs="Times New Roman"/>
          <w:lang w:val="en-US"/>
        </w:rPr>
        <w:t xml:space="preserve"> has amassed China’s largest wardrobe. Initially focused on renting dresses that would typically be worn only once for special occasions, the company has since expanded and now offers a wide array of garments to 7 million registered users. A standard </w:t>
      </w:r>
      <w:r w:rsidR="00F649C5">
        <w:rPr>
          <w:rFonts w:ascii="Times New Roman" w:hAnsi="Times New Roman" w:cs="Times New Roman"/>
          <w:lang w:val="en-US"/>
        </w:rPr>
        <w:t xml:space="preserve">monthly </w:t>
      </w:r>
      <w:r w:rsidRPr="006F5C94">
        <w:rPr>
          <w:rFonts w:ascii="Times New Roman" w:hAnsi="Times New Roman" w:cs="Times New Roman"/>
          <w:lang w:val="en-US"/>
        </w:rPr>
        <w:t>subscription costs 50 USD. There is no limit to how many garments can be ordered per month; the only limit is the number of items per shipment.</w:t>
      </w:r>
    </w:p>
    <w:p w14:paraId="4AB9288F" w14:textId="77777777" w:rsidR="00F32EE0" w:rsidRPr="009F42B6" w:rsidRDefault="00F32EE0" w:rsidP="006F5C94">
      <w:pPr>
        <w:suppressAutoHyphens/>
        <w:adjustRightInd w:val="0"/>
        <w:snapToGrid w:val="0"/>
        <w:rPr>
          <w:rFonts w:ascii="Times New Roman" w:hAnsi="Times New Roman" w:cs="Times New Roman"/>
          <w:lang w:val="en-US" w:eastAsia="hi-IN" w:bidi="hi-IN"/>
        </w:rPr>
      </w:pPr>
      <w:r w:rsidRPr="006F5C94">
        <w:rPr>
          <w:rFonts w:ascii="Times New Roman" w:hAnsi="Times New Roman" w:cs="Times New Roman"/>
          <w:lang w:val="en-US" w:eastAsia="hi-IN" w:bidi="hi-IN"/>
        </w:rPr>
        <w:fldChar w:fldCharType="begin"/>
      </w:r>
      <w:r w:rsidRPr="006F5C94">
        <w:rPr>
          <w:rFonts w:ascii="Times New Roman" w:hAnsi="Times New Roman" w:cs="Times New Roman"/>
          <w:lang w:val="en-US" w:eastAsia="hi-IN" w:bidi="hi-IN"/>
        </w:rPr>
        <w:instrText xml:space="preserve"> HYPERLINK "http://</w:instrText>
      </w:r>
    </w:p>
    <w:p w14:paraId="3C55D7A8" w14:textId="77777777" w:rsidR="00F32EE0" w:rsidRPr="009F42B6" w:rsidRDefault="00F32EE0" w:rsidP="006F5C94">
      <w:pPr>
        <w:suppressAutoHyphens/>
        <w:adjustRightInd w:val="0"/>
        <w:snapToGrid w:val="0"/>
        <w:rPr>
          <w:rFonts w:ascii="Times New Roman" w:hAnsi="Times New Roman" w:cs="Times New Roman"/>
          <w:lang w:val="en-US" w:eastAsia="hi-IN" w:bidi="hi-IN"/>
        </w:rPr>
      </w:pPr>
      <w:r w:rsidRPr="009F42B6">
        <w:rPr>
          <w:rFonts w:ascii="Times New Roman" w:hAnsi="Times New Roman" w:cs="Times New Roman"/>
          <w:lang w:val="en-US" w:eastAsia="hi-IN" w:bidi="hi-IN"/>
        </w:rPr>
        <w:instrText>www.msparis.com</w:instrText>
      </w:r>
    </w:p>
    <w:p w14:paraId="443F1C7A" w14:textId="77777777" w:rsidR="00F32EE0" w:rsidRPr="009F42B6" w:rsidRDefault="00F32EE0" w:rsidP="006F5C94">
      <w:pPr>
        <w:suppressAutoHyphens/>
        <w:adjustRightInd w:val="0"/>
        <w:snapToGrid w:val="0"/>
        <w:rPr>
          <w:rStyle w:val="Hyperlink"/>
          <w:rFonts w:ascii="Times New Roman" w:hAnsi="Times New Roman" w:cs="Times New Roman"/>
          <w:lang w:val="en-US" w:eastAsia="hi-IN" w:bidi="hi-IN"/>
        </w:rPr>
      </w:pPr>
      <w:r w:rsidRPr="006F5C94">
        <w:rPr>
          <w:rFonts w:ascii="Times New Roman" w:hAnsi="Times New Roman" w:cs="Times New Roman"/>
          <w:lang w:val="en-US" w:eastAsia="hi-IN" w:bidi="hi-IN"/>
        </w:rPr>
        <w:instrText xml:space="preserve">" </w:instrText>
      </w:r>
      <w:r w:rsidRPr="006F5C94">
        <w:rPr>
          <w:rFonts w:ascii="Times New Roman" w:hAnsi="Times New Roman" w:cs="Times New Roman"/>
          <w:lang w:val="en-US" w:eastAsia="hi-IN" w:bidi="hi-IN"/>
        </w:rPr>
        <w:fldChar w:fldCharType="separate"/>
      </w:r>
    </w:p>
    <w:p w14:paraId="443442FF" w14:textId="77777777" w:rsidR="00F32EE0" w:rsidRPr="008E6463" w:rsidRDefault="00F32EE0" w:rsidP="006F5C94">
      <w:pPr>
        <w:suppressAutoHyphens/>
        <w:adjustRightInd w:val="0"/>
        <w:snapToGrid w:val="0"/>
        <w:rPr>
          <w:rStyle w:val="Hyperlink"/>
          <w:rFonts w:ascii="Times New Roman" w:hAnsi="Times New Roman" w:cs="Times New Roman"/>
          <w:lang w:val="fr-CA" w:eastAsia="hi-IN" w:bidi="hi-IN"/>
        </w:rPr>
      </w:pPr>
      <w:r w:rsidRPr="008E6463">
        <w:rPr>
          <w:rStyle w:val="Hyperlink"/>
          <w:rFonts w:ascii="Times New Roman" w:hAnsi="Times New Roman" w:cs="Times New Roman"/>
          <w:lang w:val="fr-CA" w:eastAsia="hi-IN" w:bidi="hi-IN"/>
        </w:rPr>
        <w:t>www.msparis.com</w:t>
      </w:r>
    </w:p>
    <w:p w14:paraId="2E15C5F6" w14:textId="6F358E5B" w:rsidR="00F32EE0" w:rsidRPr="008E6463" w:rsidRDefault="00F32EE0" w:rsidP="006F5C94">
      <w:pPr>
        <w:suppressAutoHyphens/>
        <w:adjustRightInd w:val="0"/>
        <w:snapToGrid w:val="0"/>
        <w:rPr>
          <w:rFonts w:ascii="Times New Roman" w:hAnsi="Times New Roman" w:cs="Times New Roman"/>
          <w:lang w:val="fr-CA" w:bidi="hi-IN"/>
        </w:rPr>
      </w:pPr>
      <w:r w:rsidRPr="006F5C94">
        <w:rPr>
          <w:rFonts w:ascii="Times New Roman" w:hAnsi="Times New Roman" w:cs="Times New Roman"/>
          <w:lang w:val="en-US" w:eastAsia="hi-IN" w:bidi="hi-IN"/>
        </w:rPr>
        <w:fldChar w:fldCharType="end"/>
      </w:r>
    </w:p>
    <w:p w14:paraId="18DCD62E" w14:textId="77777777" w:rsidR="00F32EE0" w:rsidRPr="008E6463" w:rsidRDefault="00F32EE0" w:rsidP="006F5C94">
      <w:pPr>
        <w:adjustRightInd w:val="0"/>
        <w:snapToGrid w:val="0"/>
        <w:rPr>
          <w:rFonts w:ascii="Times New Roman" w:hAnsi="Times New Roman" w:cs="Times New Roman"/>
          <w:lang w:val="fr-CA"/>
        </w:rPr>
      </w:pPr>
    </w:p>
    <w:p w14:paraId="691FD6FF" w14:textId="36791067" w:rsidR="0033178C" w:rsidRPr="008E6463" w:rsidRDefault="00EC6E0C" w:rsidP="006F5C94">
      <w:pPr>
        <w:adjustRightInd w:val="0"/>
        <w:snapToGrid w:val="0"/>
        <w:rPr>
          <w:rFonts w:ascii="Times New Roman" w:hAnsi="Times New Roman" w:cs="Times New Roman"/>
          <w:b/>
          <w:lang w:val="fr-CA"/>
        </w:rPr>
      </w:pPr>
      <w:r w:rsidRPr="008E6463">
        <w:rPr>
          <w:rFonts w:ascii="Times New Roman" w:hAnsi="Times New Roman" w:cs="Times New Roman"/>
          <w:b/>
          <w:lang w:val="fr-CA"/>
        </w:rPr>
        <w:t xml:space="preserve">LIEBLINGSSTÜCK </w:t>
      </w:r>
    </w:p>
    <w:p w14:paraId="0587DF90" w14:textId="3D026B4C" w:rsidR="0033178C" w:rsidRPr="008E6463" w:rsidRDefault="00EC6E0C" w:rsidP="006F5C94">
      <w:pPr>
        <w:adjustRightInd w:val="0"/>
        <w:snapToGrid w:val="0"/>
        <w:rPr>
          <w:rFonts w:ascii="Times New Roman" w:hAnsi="Times New Roman" w:cs="Times New Roman"/>
          <w:lang w:val="fr-CA"/>
        </w:rPr>
      </w:pPr>
      <w:r w:rsidRPr="008E6463">
        <w:rPr>
          <w:rFonts w:ascii="Times New Roman" w:hAnsi="Times New Roman" w:cs="Times New Roman"/>
          <w:lang w:val="fr-CA"/>
        </w:rPr>
        <w:t>GOES PANTS</w:t>
      </w:r>
    </w:p>
    <w:p w14:paraId="48985281" w14:textId="77777777" w:rsidR="0033178C" w:rsidRPr="008E6463" w:rsidRDefault="0033178C" w:rsidP="006F5C94">
      <w:pPr>
        <w:adjustRightInd w:val="0"/>
        <w:snapToGrid w:val="0"/>
        <w:rPr>
          <w:rFonts w:ascii="Times New Roman" w:hAnsi="Times New Roman" w:cs="Times New Roman"/>
          <w:lang w:val="fr-CA"/>
        </w:rPr>
      </w:pPr>
    </w:p>
    <w:p w14:paraId="61A90236" w14:textId="26441827" w:rsidR="0033178C" w:rsidRPr="006F5C94" w:rsidRDefault="0033178C"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 xml:space="preserve">The German label that spreads good news, </w:t>
      </w:r>
      <w:proofErr w:type="spellStart"/>
      <w:r w:rsidRPr="006F5C94">
        <w:rPr>
          <w:rFonts w:ascii="Times New Roman" w:hAnsi="Times New Roman" w:cs="Times New Roman"/>
          <w:b/>
          <w:lang w:val="en-US"/>
        </w:rPr>
        <w:t>Lieblingsstück</w:t>
      </w:r>
      <w:proofErr w:type="spellEnd"/>
      <w:r w:rsidRPr="006F5C94">
        <w:rPr>
          <w:rFonts w:ascii="Times New Roman" w:hAnsi="Times New Roman" w:cs="Times New Roman"/>
          <w:lang w:val="en-US"/>
        </w:rPr>
        <w:t xml:space="preserve">, </w:t>
      </w:r>
      <w:r w:rsidR="001A432D" w:rsidRPr="006F5C94">
        <w:rPr>
          <w:rFonts w:ascii="Times New Roman" w:hAnsi="Times New Roman" w:cs="Times New Roman"/>
          <w:lang w:val="en-US"/>
        </w:rPr>
        <w:t xml:space="preserve">is </w:t>
      </w:r>
      <w:r w:rsidRPr="006F5C94">
        <w:rPr>
          <w:rFonts w:ascii="Times New Roman" w:hAnsi="Times New Roman" w:cs="Times New Roman"/>
          <w:lang w:val="en-US"/>
        </w:rPr>
        <w:t>expand</w:t>
      </w:r>
      <w:r w:rsidR="001A432D" w:rsidRPr="006F5C94">
        <w:rPr>
          <w:rFonts w:ascii="Times New Roman" w:hAnsi="Times New Roman" w:cs="Times New Roman"/>
          <w:lang w:val="en-US"/>
        </w:rPr>
        <w:t>ing</w:t>
      </w:r>
      <w:r w:rsidRPr="006F5C94">
        <w:rPr>
          <w:rFonts w:ascii="Times New Roman" w:hAnsi="Times New Roman" w:cs="Times New Roman"/>
          <w:lang w:val="en-US"/>
        </w:rPr>
        <w:t xml:space="preserve"> its offer </w:t>
      </w:r>
      <w:r w:rsidR="001A432D" w:rsidRPr="006F5C94">
        <w:rPr>
          <w:rFonts w:ascii="Times New Roman" w:hAnsi="Times New Roman" w:cs="Times New Roman"/>
          <w:lang w:val="en-US"/>
        </w:rPr>
        <w:t>by introducing a line of trousers</w:t>
      </w:r>
      <w:r w:rsidRPr="006F5C94">
        <w:rPr>
          <w:rFonts w:ascii="Times New Roman" w:hAnsi="Times New Roman" w:cs="Times New Roman"/>
          <w:lang w:val="en-US"/>
        </w:rPr>
        <w:t xml:space="preserve">. </w:t>
      </w:r>
      <w:r w:rsidR="001A432D" w:rsidRPr="006F5C94">
        <w:rPr>
          <w:rFonts w:ascii="Times New Roman" w:hAnsi="Times New Roman" w:cs="Times New Roman"/>
          <w:lang w:val="en-US"/>
        </w:rPr>
        <w:t>The</w:t>
      </w:r>
      <w:r w:rsidRPr="006F5C94">
        <w:rPr>
          <w:rFonts w:ascii="Times New Roman" w:hAnsi="Times New Roman" w:cs="Times New Roman"/>
          <w:lang w:val="en-US"/>
        </w:rPr>
        <w:t xml:space="preserve"> new creative team wants to reinvent this garment in</w:t>
      </w:r>
      <w:r w:rsidR="001A432D" w:rsidRPr="006F5C94">
        <w:rPr>
          <w:rFonts w:ascii="Times New Roman" w:hAnsi="Times New Roman" w:cs="Times New Roman"/>
          <w:lang w:val="en-US"/>
        </w:rPr>
        <w:t xml:space="preserve"> line with</w:t>
      </w:r>
      <w:r w:rsidRPr="006F5C94">
        <w:rPr>
          <w:rFonts w:ascii="Times New Roman" w:hAnsi="Times New Roman" w:cs="Times New Roman"/>
          <w:lang w:val="en-US"/>
        </w:rPr>
        <w:t xml:space="preserve"> the brand’s vision</w:t>
      </w:r>
      <w:r w:rsidR="001A432D" w:rsidRPr="006F5C94">
        <w:rPr>
          <w:rFonts w:ascii="Times New Roman" w:hAnsi="Times New Roman" w:cs="Times New Roman"/>
          <w:lang w:val="en-US"/>
        </w:rPr>
        <w:t xml:space="preserve">, which means </w:t>
      </w:r>
      <w:r w:rsidRPr="006F5C94">
        <w:rPr>
          <w:rFonts w:ascii="Times New Roman" w:hAnsi="Times New Roman" w:cs="Times New Roman"/>
          <w:lang w:val="en-US"/>
        </w:rPr>
        <w:t>special</w:t>
      </w:r>
      <w:r w:rsidR="001A432D" w:rsidRPr="006F5C94">
        <w:rPr>
          <w:rFonts w:ascii="Times New Roman" w:hAnsi="Times New Roman" w:cs="Times New Roman"/>
          <w:lang w:val="en-US"/>
        </w:rPr>
        <w:t xml:space="preserve"> yet </w:t>
      </w:r>
      <w:r w:rsidRPr="006F5C94">
        <w:rPr>
          <w:rFonts w:ascii="Times New Roman" w:hAnsi="Times New Roman" w:cs="Times New Roman"/>
          <w:lang w:val="en-US"/>
        </w:rPr>
        <w:t xml:space="preserve">casual </w:t>
      </w:r>
      <w:r w:rsidR="001A432D" w:rsidRPr="006F5C94">
        <w:rPr>
          <w:rFonts w:ascii="Times New Roman" w:hAnsi="Times New Roman" w:cs="Times New Roman"/>
          <w:lang w:val="en-US"/>
        </w:rPr>
        <w:t xml:space="preserve">styles </w:t>
      </w:r>
      <w:r w:rsidRPr="006F5C94">
        <w:rPr>
          <w:rFonts w:ascii="Times New Roman" w:hAnsi="Times New Roman" w:cs="Times New Roman"/>
          <w:lang w:val="en-US"/>
        </w:rPr>
        <w:t xml:space="preserve">with plenty of details. All </w:t>
      </w:r>
      <w:r w:rsidR="001A432D" w:rsidRPr="006F5C94">
        <w:rPr>
          <w:rFonts w:ascii="Times New Roman" w:hAnsi="Times New Roman" w:cs="Times New Roman"/>
          <w:lang w:val="en-US"/>
        </w:rPr>
        <w:t xml:space="preserve">the </w:t>
      </w:r>
      <w:r w:rsidRPr="006F5C94">
        <w:rPr>
          <w:rFonts w:ascii="Times New Roman" w:hAnsi="Times New Roman" w:cs="Times New Roman"/>
          <w:lang w:val="en-US"/>
        </w:rPr>
        <w:t>pants will</w:t>
      </w:r>
      <w:r w:rsidR="001A432D" w:rsidRPr="006F5C94">
        <w:rPr>
          <w:rFonts w:ascii="Times New Roman" w:hAnsi="Times New Roman" w:cs="Times New Roman"/>
          <w:lang w:val="en-US"/>
        </w:rPr>
        <w:t xml:space="preserve"> </w:t>
      </w:r>
      <w:r w:rsidRPr="006F5C94">
        <w:rPr>
          <w:rFonts w:ascii="Times New Roman" w:hAnsi="Times New Roman" w:cs="Times New Roman"/>
          <w:lang w:val="en-US"/>
        </w:rPr>
        <w:t xml:space="preserve">be available in </w:t>
      </w:r>
      <w:r w:rsidR="001A432D" w:rsidRPr="006F5C94">
        <w:rPr>
          <w:rFonts w:ascii="Times New Roman" w:hAnsi="Times New Roman" w:cs="Times New Roman"/>
          <w:lang w:val="en-US"/>
        </w:rPr>
        <w:t>a variety of fabric</w:t>
      </w:r>
      <w:r w:rsidRPr="006F5C94">
        <w:rPr>
          <w:rFonts w:ascii="Times New Roman" w:hAnsi="Times New Roman" w:cs="Times New Roman"/>
          <w:lang w:val="en-US"/>
        </w:rPr>
        <w:t xml:space="preserve"> qualities</w:t>
      </w:r>
      <w:r w:rsidR="001A432D" w:rsidRPr="006F5C94">
        <w:rPr>
          <w:rFonts w:ascii="Times New Roman" w:hAnsi="Times New Roman" w:cs="Times New Roman"/>
          <w:lang w:val="en-US"/>
        </w:rPr>
        <w:t xml:space="preserve"> and will boast perfect fits</w:t>
      </w:r>
      <w:r w:rsidRPr="006F5C94">
        <w:rPr>
          <w:rFonts w:ascii="Times New Roman" w:hAnsi="Times New Roman" w:cs="Times New Roman"/>
          <w:lang w:val="en-US"/>
        </w:rPr>
        <w:t xml:space="preserve">. </w:t>
      </w:r>
      <w:r w:rsidR="001A432D" w:rsidRPr="006F5C94">
        <w:rPr>
          <w:rFonts w:ascii="Times New Roman" w:hAnsi="Times New Roman" w:cs="Times New Roman"/>
          <w:lang w:val="en-US"/>
        </w:rPr>
        <w:t>Their color scheme will be aligned to that of</w:t>
      </w:r>
      <w:r w:rsidRPr="006F5C94">
        <w:rPr>
          <w:rFonts w:ascii="Times New Roman" w:hAnsi="Times New Roman" w:cs="Times New Roman"/>
          <w:lang w:val="en-US"/>
        </w:rPr>
        <w:t xml:space="preserve"> the main </w:t>
      </w:r>
      <w:proofErr w:type="gramStart"/>
      <w:r w:rsidRPr="006F5C94">
        <w:rPr>
          <w:rFonts w:ascii="Times New Roman" w:hAnsi="Times New Roman" w:cs="Times New Roman"/>
          <w:lang w:val="en-US"/>
        </w:rPr>
        <w:t>collection</w:t>
      </w:r>
      <w:proofErr w:type="gramEnd"/>
      <w:r w:rsidRPr="006F5C94">
        <w:rPr>
          <w:rFonts w:ascii="Times New Roman" w:hAnsi="Times New Roman" w:cs="Times New Roman"/>
          <w:lang w:val="en-US"/>
        </w:rPr>
        <w:t xml:space="preserve"> but </w:t>
      </w:r>
      <w:r w:rsidR="001A432D" w:rsidRPr="006F5C94">
        <w:rPr>
          <w:rFonts w:ascii="Times New Roman" w:hAnsi="Times New Roman" w:cs="Times New Roman"/>
          <w:lang w:val="en-US"/>
        </w:rPr>
        <w:t>they will be sold</w:t>
      </w:r>
      <w:r w:rsidRPr="006F5C94">
        <w:rPr>
          <w:rFonts w:ascii="Times New Roman" w:hAnsi="Times New Roman" w:cs="Times New Roman"/>
          <w:lang w:val="en-US"/>
        </w:rPr>
        <w:t xml:space="preserve"> separately. The </w:t>
      </w:r>
      <w:proofErr w:type="spellStart"/>
      <w:r w:rsidRPr="006F5C94">
        <w:rPr>
          <w:rFonts w:ascii="Times New Roman" w:hAnsi="Times New Roman" w:cs="Times New Roman"/>
          <w:lang w:val="en-US"/>
        </w:rPr>
        <w:t>Lieblingsstück</w:t>
      </w:r>
      <w:proofErr w:type="spellEnd"/>
      <w:r w:rsidRPr="006F5C94">
        <w:rPr>
          <w:rFonts w:ascii="Times New Roman" w:hAnsi="Times New Roman" w:cs="Times New Roman"/>
          <w:lang w:val="en-US"/>
        </w:rPr>
        <w:t xml:space="preserve"> </w:t>
      </w:r>
      <w:proofErr w:type="spellStart"/>
      <w:r w:rsidRPr="006F5C94">
        <w:rPr>
          <w:rFonts w:ascii="Times New Roman" w:hAnsi="Times New Roman" w:cs="Times New Roman"/>
          <w:lang w:val="en-US"/>
        </w:rPr>
        <w:t>pant</w:t>
      </w:r>
      <w:proofErr w:type="spellEnd"/>
      <w:r w:rsidRPr="006F5C94">
        <w:rPr>
          <w:rFonts w:ascii="Times New Roman" w:hAnsi="Times New Roman" w:cs="Times New Roman"/>
          <w:lang w:val="en-US"/>
        </w:rPr>
        <w:t xml:space="preserve"> will be available in stores </w:t>
      </w:r>
      <w:r w:rsidR="001A432D" w:rsidRPr="006F5C94">
        <w:rPr>
          <w:rFonts w:ascii="Times New Roman" w:hAnsi="Times New Roman" w:cs="Times New Roman"/>
          <w:lang w:val="en-US"/>
        </w:rPr>
        <w:t xml:space="preserve">from </w:t>
      </w:r>
      <w:r w:rsidRPr="006F5C94">
        <w:rPr>
          <w:rFonts w:ascii="Times New Roman" w:hAnsi="Times New Roman" w:cs="Times New Roman"/>
          <w:lang w:val="en-US"/>
        </w:rPr>
        <w:t>January 2020.</w:t>
      </w:r>
    </w:p>
    <w:p w14:paraId="2BC6C66F" w14:textId="77777777" w:rsidR="0033178C" w:rsidRPr="006F5C94" w:rsidRDefault="0033178C" w:rsidP="006F5C94">
      <w:pPr>
        <w:adjustRightInd w:val="0"/>
        <w:snapToGrid w:val="0"/>
        <w:rPr>
          <w:rFonts w:ascii="Times New Roman" w:hAnsi="Times New Roman" w:cs="Times New Roman"/>
          <w:lang w:val="en-US"/>
        </w:rPr>
      </w:pPr>
    </w:p>
    <w:p w14:paraId="03B74A9F" w14:textId="77777777" w:rsidR="0033178C" w:rsidRPr="006F5C94" w:rsidRDefault="0033178C"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www.lieblingsstueck.com</w:t>
      </w:r>
    </w:p>
    <w:p w14:paraId="798D8593" w14:textId="68DB8F7D" w:rsidR="001D5108" w:rsidRPr="006F5C94" w:rsidRDefault="00CC554C" w:rsidP="006F5C94">
      <w:pPr>
        <w:adjustRightInd w:val="0"/>
        <w:snapToGrid w:val="0"/>
        <w:rPr>
          <w:rFonts w:ascii="Times New Roman" w:hAnsi="Times New Roman" w:cs="Times New Roman"/>
          <w:lang w:val="en-US"/>
        </w:rPr>
      </w:pPr>
    </w:p>
    <w:p w14:paraId="452C560C" w14:textId="690E19F7" w:rsidR="001A432D" w:rsidRPr="006F5C94" w:rsidRDefault="006657D9" w:rsidP="006F5C94">
      <w:pPr>
        <w:pStyle w:val="BodyText"/>
        <w:adjustRightInd w:val="0"/>
        <w:snapToGrid w:val="0"/>
        <w:rPr>
          <w:rFonts w:cs="Times New Roman"/>
          <w:b/>
          <w:lang w:val="en-US"/>
        </w:rPr>
      </w:pPr>
      <w:r w:rsidRPr="006F5C94">
        <w:rPr>
          <w:rFonts w:cs="Times New Roman"/>
          <w:b/>
          <w:lang w:val="en-US"/>
        </w:rPr>
        <w:t>MANUEL RITZ</w:t>
      </w:r>
    </w:p>
    <w:p w14:paraId="51FC22D4" w14:textId="4B79D8A2" w:rsidR="001A432D" w:rsidRPr="006F5C94" w:rsidRDefault="006657D9" w:rsidP="006F5C94">
      <w:pPr>
        <w:pStyle w:val="BodyText"/>
        <w:adjustRightInd w:val="0"/>
        <w:snapToGrid w:val="0"/>
        <w:rPr>
          <w:rFonts w:cs="Times New Roman"/>
          <w:lang w:val="en-US"/>
        </w:rPr>
      </w:pPr>
      <w:r w:rsidRPr="006F5C94">
        <w:rPr>
          <w:rFonts w:cs="Times New Roman"/>
          <w:lang w:val="en-US"/>
        </w:rPr>
        <w:t xml:space="preserve">‘NEW CLASSIC’ </w:t>
      </w:r>
    </w:p>
    <w:p w14:paraId="50D0F3AF" w14:textId="4D9D6E87" w:rsidR="001A432D" w:rsidRPr="006F5C94" w:rsidRDefault="009279CC" w:rsidP="006F5C94">
      <w:pPr>
        <w:pStyle w:val="BodyText"/>
        <w:adjustRightInd w:val="0"/>
        <w:snapToGrid w:val="0"/>
        <w:rPr>
          <w:rFonts w:cs="Times New Roman"/>
          <w:lang w:val="en-US"/>
        </w:rPr>
      </w:pPr>
      <w:r w:rsidRPr="006F5C94">
        <w:rPr>
          <w:rFonts w:cs="Times New Roman"/>
          <w:lang w:val="en-US"/>
        </w:rPr>
        <w:t xml:space="preserve">For A/W19-20, </w:t>
      </w:r>
      <w:r w:rsidR="0082455D" w:rsidRPr="006F5C94">
        <w:rPr>
          <w:rFonts w:cs="Times New Roman"/>
          <w:lang w:val="en-US"/>
        </w:rPr>
        <w:t>Italian label</w:t>
      </w:r>
      <w:r w:rsidR="0082455D" w:rsidRPr="006F5C94">
        <w:rPr>
          <w:rFonts w:cs="Times New Roman"/>
          <w:b/>
          <w:lang w:val="en-US"/>
        </w:rPr>
        <w:t xml:space="preserve"> </w:t>
      </w:r>
      <w:r w:rsidR="001A432D" w:rsidRPr="006F5C94">
        <w:rPr>
          <w:rFonts w:cs="Times New Roman"/>
          <w:b/>
          <w:lang w:val="en-US"/>
        </w:rPr>
        <w:t>Manuel Ritz</w:t>
      </w:r>
      <w:r w:rsidR="001A432D" w:rsidRPr="006F5C94">
        <w:rPr>
          <w:rFonts w:cs="Times New Roman"/>
          <w:lang w:val="en-US"/>
        </w:rPr>
        <w:t xml:space="preserve"> showcases </w:t>
      </w:r>
      <w:r w:rsidRPr="006F5C94">
        <w:rPr>
          <w:rFonts w:cs="Times New Roman"/>
          <w:lang w:val="en-US"/>
        </w:rPr>
        <w:t>refined womenswear</w:t>
      </w:r>
      <w:r w:rsidR="001A432D" w:rsidRPr="006F5C94">
        <w:rPr>
          <w:rFonts w:cs="Times New Roman"/>
          <w:lang w:val="en-US"/>
        </w:rPr>
        <w:t xml:space="preserve">. </w:t>
      </w:r>
      <w:r w:rsidRPr="006F5C94">
        <w:rPr>
          <w:rFonts w:cs="Times New Roman"/>
          <w:lang w:val="en-US"/>
        </w:rPr>
        <w:t>The jacket is the season’s must-have</w:t>
      </w:r>
      <w:r w:rsidR="00023F4C" w:rsidRPr="006F5C94">
        <w:rPr>
          <w:rFonts w:cs="Times New Roman"/>
          <w:lang w:val="en-US"/>
        </w:rPr>
        <w:t>:</w:t>
      </w:r>
      <w:r w:rsidRPr="006F5C94">
        <w:rPr>
          <w:rFonts w:cs="Times New Roman"/>
          <w:lang w:val="en-US"/>
        </w:rPr>
        <w:t xml:space="preserve"> tight and short </w:t>
      </w:r>
      <w:r w:rsidR="00023F4C" w:rsidRPr="006F5C94">
        <w:rPr>
          <w:rFonts w:cs="Times New Roman"/>
          <w:lang w:val="en-US"/>
        </w:rPr>
        <w:t>in the ‘Petit’ line</w:t>
      </w:r>
      <w:r w:rsidRPr="006F5C94">
        <w:rPr>
          <w:rFonts w:cs="Times New Roman"/>
          <w:lang w:val="en-US"/>
        </w:rPr>
        <w:t xml:space="preserve">, </w:t>
      </w:r>
      <w:r w:rsidR="00023F4C" w:rsidRPr="006F5C94">
        <w:rPr>
          <w:rFonts w:cs="Times New Roman"/>
          <w:lang w:val="en-US"/>
        </w:rPr>
        <w:t>more classic</w:t>
      </w:r>
      <w:r w:rsidR="000D5C00" w:rsidRPr="006F5C94">
        <w:rPr>
          <w:rFonts w:cs="Times New Roman"/>
          <w:lang w:val="en-US"/>
        </w:rPr>
        <w:t xml:space="preserve"> in</w:t>
      </w:r>
      <w:r w:rsidR="00023F4C" w:rsidRPr="006F5C94">
        <w:rPr>
          <w:rFonts w:cs="Times New Roman"/>
          <w:lang w:val="en-US"/>
        </w:rPr>
        <w:t xml:space="preserve"> the</w:t>
      </w:r>
      <w:r w:rsidR="000D5C00" w:rsidRPr="006F5C94">
        <w:rPr>
          <w:rFonts w:cs="Times New Roman"/>
          <w:lang w:val="en-US"/>
        </w:rPr>
        <w:t xml:space="preserve"> ‘</w:t>
      </w:r>
      <w:r w:rsidRPr="006F5C94">
        <w:rPr>
          <w:rFonts w:cs="Times New Roman"/>
          <w:bCs/>
          <w:lang w:val="en-US"/>
        </w:rPr>
        <w:t>Regular</w:t>
      </w:r>
      <w:r w:rsidR="000D5C00" w:rsidRPr="006F5C94">
        <w:rPr>
          <w:rFonts w:cs="Times New Roman"/>
          <w:bCs/>
          <w:lang w:val="en-US"/>
        </w:rPr>
        <w:t>’</w:t>
      </w:r>
      <w:r w:rsidRPr="006F5C94">
        <w:rPr>
          <w:rFonts w:cs="Times New Roman"/>
          <w:lang w:val="en-US"/>
        </w:rPr>
        <w:t xml:space="preserve"> </w:t>
      </w:r>
      <w:r w:rsidR="00023F4C" w:rsidRPr="006F5C94">
        <w:rPr>
          <w:rFonts w:cs="Times New Roman"/>
          <w:lang w:val="en-US"/>
        </w:rPr>
        <w:t>line</w:t>
      </w:r>
      <w:r w:rsidR="000D5C00" w:rsidRPr="006F5C94">
        <w:rPr>
          <w:rFonts w:cs="Times New Roman"/>
          <w:lang w:val="en-US"/>
        </w:rPr>
        <w:t xml:space="preserve">, </w:t>
      </w:r>
      <w:r w:rsidR="001B21AE" w:rsidRPr="006F5C94">
        <w:rPr>
          <w:rFonts w:cs="Times New Roman"/>
          <w:lang w:val="en-US"/>
        </w:rPr>
        <w:t>and</w:t>
      </w:r>
      <w:r w:rsidR="00023F4C" w:rsidRPr="006F5C94">
        <w:rPr>
          <w:rFonts w:cs="Times New Roman"/>
          <w:lang w:val="en-US"/>
        </w:rPr>
        <w:t xml:space="preserve"> </w:t>
      </w:r>
      <w:r w:rsidR="000D5C00" w:rsidRPr="006F5C94">
        <w:rPr>
          <w:rFonts w:cs="Times New Roman"/>
          <w:lang w:val="en-US"/>
        </w:rPr>
        <w:t>‘</w:t>
      </w:r>
      <w:r w:rsidRPr="006F5C94">
        <w:rPr>
          <w:rFonts w:cs="Times New Roman"/>
          <w:bCs/>
          <w:lang w:val="en-US"/>
        </w:rPr>
        <w:t>Over</w:t>
      </w:r>
      <w:r w:rsidR="000D5C00" w:rsidRPr="006F5C94">
        <w:rPr>
          <w:rFonts w:cs="Times New Roman"/>
          <w:bCs/>
          <w:lang w:val="en-US"/>
        </w:rPr>
        <w:t>’ offers</w:t>
      </w:r>
      <w:r w:rsidRPr="006F5C94">
        <w:rPr>
          <w:rFonts w:cs="Times New Roman"/>
          <w:b/>
          <w:bCs/>
          <w:lang w:val="en-US"/>
        </w:rPr>
        <w:t xml:space="preserve"> </w:t>
      </w:r>
      <w:r w:rsidRPr="006F5C94">
        <w:rPr>
          <w:rFonts w:cs="Times New Roman"/>
          <w:lang w:val="en-US"/>
        </w:rPr>
        <w:t>single or double-breasted</w:t>
      </w:r>
      <w:r w:rsidR="000D5C00" w:rsidRPr="006F5C94">
        <w:rPr>
          <w:rFonts w:cs="Times New Roman"/>
          <w:lang w:val="en-US"/>
        </w:rPr>
        <w:t xml:space="preserve"> coats</w:t>
      </w:r>
      <w:r w:rsidRPr="006F5C94">
        <w:rPr>
          <w:rFonts w:cs="Times New Roman"/>
          <w:lang w:val="en-US"/>
        </w:rPr>
        <w:t xml:space="preserve">. </w:t>
      </w:r>
      <w:r w:rsidR="000D5C00" w:rsidRPr="006F5C94">
        <w:rPr>
          <w:rFonts w:cs="Times New Roman"/>
          <w:lang w:val="en-US"/>
        </w:rPr>
        <w:t xml:space="preserve">Necklines are key: notched lapels, peak collars or round necks, embellished with velvet inserts. In the rest of the collection, the </w:t>
      </w:r>
      <w:r w:rsidR="00F869C0" w:rsidRPr="006F5C94">
        <w:rPr>
          <w:rFonts w:cs="Times New Roman"/>
          <w:lang w:val="en-US"/>
        </w:rPr>
        <w:t>‘</w:t>
      </w:r>
      <w:r w:rsidR="000D5C00" w:rsidRPr="006F5C94">
        <w:rPr>
          <w:rFonts w:cs="Times New Roman"/>
          <w:bCs/>
          <w:lang w:val="en-US"/>
        </w:rPr>
        <w:t>Urban Casual</w:t>
      </w:r>
      <w:r w:rsidR="00F869C0" w:rsidRPr="006F5C94">
        <w:rPr>
          <w:rFonts w:cs="Times New Roman"/>
          <w:bCs/>
          <w:lang w:val="en-US"/>
        </w:rPr>
        <w:t>’</w:t>
      </w:r>
      <w:r w:rsidR="000D5C00" w:rsidRPr="006F5C94">
        <w:rPr>
          <w:rFonts w:cs="Times New Roman"/>
          <w:b/>
          <w:bCs/>
          <w:lang w:val="en-US"/>
        </w:rPr>
        <w:t xml:space="preserve"> </w:t>
      </w:r>
      <w:r w:rsidR="00023F4C" w:rsidRPr="006F5C94">
        <w:rPr>
          <w:rFonts w:cs="Times New Roman"/>
          <w:lang w:val="en-US"/>
        </w:rPr>
        <w:t>section</w:t>
      </w:r>
      <w:r w:rsidR="000D5C00" w:rsidRPr="006F5C94">
        <w:rPr>
          <w:rFonts w:cs="Times New Roman"/>
          <w:lang w:val="en-US"/>
        </w:rPr>
        <w:t xml:space="preserve"> draws inspiration from masculine fabrics</w:t>
      </w:r>
      <w:r w:rsidR="001B21AE" w:rsidRPr="006F5C94">
        <w:rPr>
          <w:rFonts w:cs="Times New Roman"/>
          <w:lang w:val="en-US"/>
        </w:rPr>
        <w:t xml:space="preserve"> and styles</w:t>
      </w:r>
      <w:r w:rsidR="00F869C0" w:rsidRPr="006F5C94">
        <w:rPr>
          <w:rFonts w:cs="Times New Roman"/>
          <w:lang w:val="en-US"/>
        </w:rPr>
        <w:t xml:space="preserve">, </w:t>
      </w:r>
      <w:r w:rsidR="00023F4C" w:rsidRPr="006F5C94">
        <w:rPr>
          <w:rFonts w:cs="Times New Roman"/>
          <w:lang w:val="en-US"/>
        </w:rPr>
        <w:t>encompassing s</w:t>
      </w:r>
      <w:r w:rsidR="000D5C00" w:rsidRPr="006F5C94">
        <w:rPr>
          <w:rFonts w:cs="Times New Roman"/>
          <w:lang w:val="en-US"/>
        </w:rPr>
        <w:t>uits, trousers</w:t>
      </w:r>
      <w:r w:rsidR="00023F4C" w:rsidRPr="006F5C94">
        <w:rPr>
          <w:rFonts w:cs="Times New Roman"/>
          <w:lang w:val="en-US"/>
        </w:rPr>
        <w:t xml:space="preserve">, </w:t>
      </w:r>
      <w:r w:rsidR="000D5C00" w:rsidRPr="006F5C94">
        <w:rPr>
          <w:rFonts w:cs="Times New Roman"/>
          <w:lang w:val="en-US"/>
        </w:rPr>
        <w:t>shirts</w:t>
      </w:r>
      <w:r w:rsidR="00023F4C" w:rsidRPr="006F5C94">
        <w:rPr>
          <w:rFonts w:cs="Times New Roman"/>
          <w:lang w:val="en-US"/>
        </w:rPr>
        <w:t xml:space="preserve"> and outerwear in corduroy, suede, eco-fur and cool wool, while ‘Fashion Urban’ and ‘Evening’ ranges offer glamorous and dressy </w:t>
      </w:r>
      <w:r w:rsidR="001B21AE" w:rsidRPr="006F5C94">
        <w:rPr>
          <w:rFonts w:cs="Times New Roman"/>
          <w:lang w:val="en-US"/>
        </w:rPr>
        <w:t>items</w:t>
      </w:r>
      <w:r w:rsidR="00023F4C" w:rsidRPr="006F5C94">
        <w:rPr>
          <w:rFonts w:cs="Times New Roman"/>
          <w:lang w:val="en-US"/>
        </w:rPr>
        <w:t xml:space="preserve">. </w:t>
      </w:r>
    </w:p>
    <w:p w14:paraId="2B63AED3" w14:textId="3AABAC27" w:rsidR="00EC6E0C" w:rsidRPr="006F5C94" w:rsidRDefault="00CC554C" w:rsidP="006F5C94">
      <w:pPr>
        <w:pStyle w:val="BodyText"/>
        <w:adjustRightInd w:val="0"/>
        <w:snapToGrid w:val="0"/>
        <w:rPr>
          <w:rFonts w:cs="Times New Roman"/>
          <w:lang w:val="en-US"/>
        </w:rPr>
      </w:pPr>
      <w:hyperlink r:id="rId6" w:history="1">
        <w:r w:rsidR="00EC6E0C" w:rsidRPr="006F5C94">
          <w:rPr>
            <w:rStyle w:val="Hyperlink"/>
            <w:rFonts w:cs="Times New Roman"/>
            <w:lang w:val="en-US"/>
          </w:rPr>
          <w:t>www.manuelritz.com</w:t>
        </w:r>
      </w:hyperlink>
      <w:r w:rsidR="00EC6E0C" w:rsidRPr="006F5C94">
        <w:rPr>
          <w:rFonts w:cs="Times New Roman"/>
          <w:lang w:val="en-US"/>
        </w:rPr>
        <w:t xml:space="preserve"> </w:t>
      </w:r>
    </w:p>
    <w:p w14:paraId="4A1CA53F" w14:textId="1DCD9C65" w:rsidR="00F32EE0" w:rsidRPr="006F5C94" w:rsidRDefault="00F32EE0" w:rsidP="006F5C94">
      <w:pPr>
        <w:adjustRightInd w:val="0"/>
        <w:snapToGrid w:val="0"/>
        <w:rPr>
          <w:rFonts w:ascii="Times New Roman" w:hAnsi="Times New Roman" w:cs="Times New Roman"/>
          <w:lang w:val="en-US"/>
        </w:rPr>
      </w:pPr>
    </w:p>
    <w:p w14:paraId="2D30760D" w14:textId="21856002" w:rsidR="007A6962" w:rsidRPr="006F5C94" w:rsidRDefault="00C76498" w:rsidP="006F5C94">
      <w:pPr>
        <w:adjustRightInd w:val="0"/>
        <w:snapToGrid w:val="0"/>
        <w:rPr>
          <w:rFonts w:ascii="Times New Roman" w:hAnsi="Times New Roman" w:cs="Times New Roman"/>
          <w:b/>
          <w:bCs/>
          <w:color w:val="000000"/>
          <w:lang w:val="en-US"/>
        </w:rPr>
      </w:pPr>
      <w:r w:rsidRPr="006F5C94">
        <w:rPr>
          <w:rFonts w:ascii="Times New Roman" w:hAnsi="Times New Roman" w:cs="Times New Roman"/>
          <w:b/>
          <w:bCs/>
          <w:color w:val="000000"/>
          <w:lang w:val="en-US"/>
        </w:rPr>
        <w:t>COPERNI</w:t>
      </w:r>
    </w:p>
    <w:p w14:paraId="21E92709" w14:textId="45C92029" w:rsidR="00023F4C" w:rsidRPr="006F5C94" w:rsidRDefault="00C76498" w:rsidP="006F5C94">
      <w:pPr>
        <w:adjustRightInd w:val="0"/>
        <w:snapToGrid w:val="0"/>
        <w:rPr>
          <w:rFonts w:ascii="Times New Roman" w:hAnsi="Times New Roman" w:cs="Times New Roman"/>
          <w:bCs/>
          <w:color w:val="000000"/>
          <w:lang w:val="en-US"/>
        </w:rPr>
      </w:pPr>
      <w:r w:rsidRPr="006F5C94">
        <w:rPr>
          <w:rFonts w:ascii="Times New Roman" w:hAnsi="Times New Roman" w:cs="Times New Roman"/>
          <w:bCs/>
          <w:color w:val="000000"/>
          <w:lang w:val="en-US"/>
        </w:rPr>
        <w:t>BRAND RELAUNCH</w:t>
      </w:r>
    </w:p>
    <w:p w14:paraId="372DA9AA" w14:textId="77777777" w:rsidR="007A6962" w:rsidRPr="006F5C94" w:rsidRDefault="007A6962" w:rsidP="006F5C94">
      <w:pPr>
        <w:adjustRightInd w:val="0"/>
        <w:snapToGrid w:val="0"/>
        <w:rPr>
          <w:rFonts w:ascii="Times New Roman" w:hAnsi="Times New Roman" w:cs="Times New Roman"/>
          <w:lang w:val="en-US"/>
        </w:rPr>
      </w:pPr>
    </w:p>
    <w:p w14:paraId="6DD2A989" w14:textId="4B861E6E" w:rsidR="007A6962" w:rsidRPr="006F5C94" w:rsidRDefault="007A6962" w:rsidP="006F5C94">
      <w:pPr>
        <w:adjustRightInd w:val="0"/>
        <w:snapToGrid w:val="0"/>
        <w:rPr>
          <w:rFonts w:ascii="Times New Roman" w:hAnsi="Times New Roman" w:cs="Times New Roman"/>
          <w:lang w:val="en-US"/>
        </w:rPr>
      </w:pPr>
      <w:proofErr w:type="spellStart"/>
      <w:r w:rsidRPr="006F5C94">
        <w:rPr>
          <w:rFonts w:ascii="Times New Roman" w:hAnsi="Times New Roman" w:cs="Times New Roman"/>
          <w:b/>
          <w:color w:val="000000"/>
          <w:lang w:val="en-US"/>
        </w:rPr>
        <w:t>Coperni</w:t>
      </w:r>
      <w:proofErr w:type="spellEnd"/>
      <w:r w:rsidRPr="006F5C94">
        <w:rPr>
          <w:rFonts w:ascii="Times New Roman" w:hAnsi="Times New Roman" w:cs="Times New Roman"/>
          <w:color w:val="000000"/>
          <w:lang w:val="en-US"/>
        </w:rPr>
        <w:t>, the label</w:t>
      </w:r>
      <w:r w:rsidRPr="006F5C94">
        <w:rPr>
          <w:rFonts w:ascii="Times New Roman" w:eastAsia="Times New Roman" w:hAnsi="Times New Roman" w:cs="Times New Roman"/>
          <w:color w:val="000000"/>
          <w:lang w:val="en-US"/>
        </w:rPr>
        <w:t xml:space="preserve"> whose name was inspired by the astronomer Nicolaus Copernicus, </w:t>
      </w:r>
      <w:r w:rsidR="00200CE7" w:rsidRPr="006F5C94">
        <w:rPr>
          <w:rFonts w:ascii="Times New Roman" w:eastAsia="Times New Roman" w:hAnsi="Times New Roman" w:cs="Times New Roman"/>
          <w:color w:val="000000"/>
          <w:lang w:val="en-US"/>
        </w:rPr>
        <w:t>was launched in 2013 by S</w:t>
      </w:r>
      <w:r w:rsidR="001B21AE" w:rsidRPr="006F5C94">
        <w:rPr>
          <w:rFonts w:ascii="Times New Roman" w:eastAsia="Times New Roman" w:hAnsi="Times New Roman" w:cs="Times New Roman"/>
          <w:color w:val="000000"/>
          <w:lang w:val="en-US"/>
        </w:rPr>
        <w:t>é</w:t>
      </w:r>
      <w:r w:rsidR="00200CE7" w:rsidRPr="006F5C94">
        <w:rPr>
          <w:rFonts w:ascii="Times New Roman" w:eastAsia="Times New Roman" w:hAnsi="Times New Roman" w:cs="Times New Roman"/>
          <w:color w:val="000000"/>
          <w:lang w:val="en-US"/>
        </w:rPr>
        <w:t xml:space="preserve">bastien Meyer and Arnaud Vaillant, the duo that would </w:t>
      </w:r>
      <w:r w:rsidR="0004719D">
        <w:rPr>
          <w:rFonts w:ascii="Times New Roman" w:eastAsia="Times New Roman" w:hAnsi="Times New Roman" w:cs="Times New Roman"/>
          <w:color w:val="000000"/>
          <w:lang w:val="en-US"/>
        </w:rPr>
        <w:t>soon after</w:t>
      </w:r>
      <w:r w:rsidR="0004719D" w:rsidRPr="006F5C94">
        <w:rPr>
          <w:rFonts w:ascii="Times New Roman" w:eastAsia="Times New Roman" w:hAnsi="Times New Roman" w:cs="Times New Roman"/>
          <w:color w:val="000000"/>
          <w:lang w:val="en-US"/>
        </w:rPr>
        <w:t xml:space="preserve"> </w:t>
      </w:r>
      <w:proofErr w:type="gramStart"/>
      <w:r w:rsidR="00200CE7" w:rsidRPr="006F5C94">
        <w:rPr>
          <w:rFonts w:ascii="Times New Roman" w:eastAsia="Times New Roman" w:hAnsi="Times New Roman" w:cs="Times New Roman"/>
          <w:color w:val="000000"/>
          <w:lang w:val="en-US"/>
        </w:rPr>
        <w:t>go</w:t>
      </w:r>
      <w:proofErr w:type="gramEnd"/>
      <w:r w:rsidR="00200CE7" w:rsidRPr="006F5C94">
        <w:rPr>
          <w:rFonts w:ascii="Times New Roman" w:eastAsia="Times New Roman" w:hAnsi="Times New Roman" w:cs="Times New Roman"/>
          <w:color w:val="000000"/>
          <w:lang w:val="en-US"/>
        </w:rPr>
        <w:t xml:space="preserve"> on to become artistic directors of </w:t>
      </w:r>
      <w:proofErr w:type="spellStart"/>
      <w:r w:rsidR="00200CE7" w:rsidRPr="006F5C94">
        <w:rPr>
          <w:rFonts w:ascii="Times New Roman" w:eastAsia="Times New Roman" w:hAnsi="Times New Roman" w:cs="Times New Roman"/>
          <w:b/>
          <w:color w:val="000000"/>
          <w:lang w:val="en-US"/>
        </w:rPr>
        <w:t>Courrèges</w:t>
      </w:r>
      <w:proofErr w:type="spellEnd"/>
      <w:r w:rsidR="00200CE7" w:rsidRPr="006F5C94">
        <w:rPr>
          <w:rFonts w:ascii="Times New Roman" w:eastAsia="Times New Roman" w:hAnsi="Times New Roman" w:cs="Times New Roman"/>
          <w:color w:val="000000"/>
          <w:lang w:val="en-US"/>
        </w:rPr>
        <w:t xml:space="preserve">. </w:t>
      </w:r>
      <w:proofErr w:type="spellStart"/>
      <w:r w:rsidR="00200CE7" w:rsidRPr="006F5C94">
        <w:rPr>
          <w:rFonts w:ascii="Times New Roman" w:eastAsia="Times New Roman" w:hAnsi="Times New Roman" w:cs="Times New Roman"/>
          <w:color w:val="000000"/>
          <w:lang w:val="en-US"/>
        </w:rPr>
        <w:t>Coperni</w:t>
      </w:r>
      <w:proofErr w:type="spellEnd"/>
      <w:r w:rsidR="00200CE7" w:rsidRPr="006F5C94">
        <w:rPr>
          <w:rFonts w:ascii="Times New Roman" w:eastAsia="Times New Roman" w:hAnsi="Times New Roman" w:cs="Times New Roman"/>
          <w:color w:val="000000"/>
          <w:lang w:val="en-US"/>
        </w:rPr>
        <w:t xml:space="preserve"> </w:t>
      </w:r>
      <w:r w:rsidRPr="006F5C94">
        <w:rPr>
          <w:rFonts w:ascii="Times New Roman" w:eastAsia="Times New Roman" w:hAnsi="Times New Roman" w:cs="Times New Roman"/>
          <w:color w:val="000000"/>
          <w:lang w:val="en-US"/>
        </w:rPr>
        <w:t xml:space="preserve">won the 2014 ANDAM Award </w:t>
      </w:r>
      <w:r w:rsidR="00200CE7" w:rsidRPr="006F5C94">
        <w:rPr>
          <w:rFonts w:ascii="Times New Roman" w:eastAsia="Times New Roman" w:hAnsi="Times New Roman" w:cs="Times New Roman"/>
          <w:color w:val="000000"/>
          <w:lang w:val="en-US"/>
        </w:rPr>
        <w:t>and was shortlisted for the LVMH Prize</w:t>
      </w:r>
      <w:r w:rsidR="00C76498" w:rsidRPr="006F5C94">
        <w:rPr>
          <w:rFonts w:ascii="Times New Roman" w:eastAsia="Times New Roman" w:hAnsi="Times New Roman" w:cs="Times New Roman"/>
          <w:color w:val="000000"/>
          <w:lang w:val="en-US"/>
        </w:rPr>
        <w:t xml:space="preserve"> but had to be put on hold due to </w:t>
      </w:r>
      <w:r w:rsidR="00200CE7" w:rsidRPr="006F5C94">
        <w:rPr>
          <w:rFonts w:ascii="Times New Roman" w:eastAsia="Times New Roman" w:hAnsi="Times New Roman" w:cs="Times New Roman"/>
          <w:color w:val="000000"/>
          <w:lang w:val="en-US"/>
        </w:rPr>
        <w:t>Meyer and Vaillant</w:t>
      </w:r>
      <w:r w:rsidR="00C76498" w:rsidRPr="006F5C94">
        <w:rPr>
          <w:rFonts w:ascii="Times New Roman" w:eastAsia="Times New Roman" w:hAnsi="Times New Roman" w:cs="Times New Roman"/>
          <w:color w:val="000000"/>
          <w:lang w:val="en-US"/>
        </w:rPr>
        <w:t xml:space="preserve">’s </w:t>
      </w:r>
      <w:r w:rsidR="00200CE7" w:rsidRPr="006F5C94">
        <w:rPr>
          <w:rFonts w:ascii="Times New Roman" w:eastAsia="Times New Roman" w:hAnsi="Times New Roman" w:cs="Times New Roman"/>
          <w:color w:val="000000"/>
          <w:lang w:val="en-US"/>
        </w:rPr>
        <w:t>commitments. Now</w:t>
      </w:r>
      <w:r w:rsidRPr="006F5C94">
        <w:rPr>
          <w:rFonts w:ascii="Times New Roman" w:eastAsia="Times New Roman" w:hAnsi="Times New Roman" w:cs="Times New Roman"/>
          <w:color w:val="000000"/>
          <w:lang w:val="en-US"/>
        </w:rPr>
        <w:t xml:space="preserve"> </w:t>
      </w:r>
      <w:r w:rsidR="00C76498" w:rsidRPr="006F5C94">
        <w:rPr>
          <w:rFonts w:ascii="Times New Roman" w:hAnsi="Times New Roman" w:cs="Times New Roman"/>
          <w:lang w:val="en-US"/>
        </w:rPr>
        <w:t>it’</w:t>
      </w:r>
      <w:r w:rsidRPr="006F5C94">
        <w:rPr>
          <w:rFonts w:ascii="Times New Roman" w:hAnsi="Times New Roman" w:cs="Times New Roman"/>
          <w:lang w:val="en-US"/>
        </w:rPr>
        <w:t xml:space="preserve">s </w:t>
      </w:r>
      <w:r w:rsidR="00200CE7" w:rsidRPr="006F5C94">
        <w:rPr>
          <w:rFonts w:ascii="Times New Roman" w:hAnsi="Times New Roman" w:cs="Times New Roman"/>
          <w:lang w:val="en-US"/>
        </w:rPr>
        <w:t>making</w:t>
      </w:r>
      <w:r w:rsidRPr="006F5C94">
        <w:rPr>
          <w:rFonts w:ascii="Times New Roman" w:hAnsi="Times New Roman" w:cs="Times New Roman"/>
          <w:lang w:val="en-US"/>
        </w:rPr>
        <w:t xml:space="preserve"> a comeback</w:t>
      </w:r>
      <w:r w:rsidR="00200CE7" w:rsidRPr="006F5C94">
        <w:rPr>
          <w:rFonts w:ascii="Times New Roman" w:hAnsi="Times New Roman" w:cs="Times New Roman"/>
          <w:lang w:val="en-US"/>
        </w:rPr>
        <w:t xml:space="preserve">: </w:t>
      </w:r>
      <w:r w:rsidR="001B21AE" w:rsidRPr="006F5C94">
        <w:rPr>
          <w:rFonts w:ascii="Times New Roman" w:hAnsi="Times New Roman" w:cs="Times New Roman"/>
          <w:lang w:val="en-US"/>
        </w:rPr>
        <w:t xml:space="preserve">February saw its </w:t>
      </w:r>
      <w:r w:rsidRPr="006F5C94">
        <w:rPr>
          <w:rFonts w:ascii="Times New Roman" w:hAnsi="Times New Roman" w:cs="Times New Roman"/>
          <w:lang w:val="en-US"/>
        </w:rPr>
        <w:t>relaunch</w:t>
      </w:r>
      <w:r w:rsidR="00200CE7" w:rsidRPr="006F5C94">
        <w:rPr>
          <w:rFonts w:ascii="Times New Roman" w:hAnsi="Times New Roman" w:cs="Times New Roman"/>
          <w:lang w:val="en-US"/>
        </w:rPr>
        <w:t xml:space="preserve"> on Paris catwalks and</w:t>
      </w:r>
      <w:r w:rsidRPr="006F5C94">
        <w:rPr>
          <w:rFonts w:ascii="Times New Roman" w:hAnsi="Times New Roman" w:cs="Times New Roman"/>
          <w:lang w:val="en-US"/>
        </w:rPr>
        <w:t xml:space="preserve"> with the multi-label showroom </w:t>
      </w:r>
      <w:r w:rsidRPr="006F5C94">
        <w:rPr>
          <w:rFonts w:ascii="Times New Roman" w:hAnsi="Times New Roman" w:cs="Times New Roman"/>
          <w:b/>
          <w:lang w:val="en-US"/>
        </w:rPr>
        <w:t>Tomorrow</w:t>
      </w:r>
      <w:r w:rsidR="0094672E" w:rsidRPr="006F5C94">
        <w:rPr>
          <w:rFonts w:ascii="Times New Roman" w:hAnsi="Times New Roman" w:cs="Times New Roman"/>
          <w:b/>
          <w:lang w:val="en-US"/>
        </w:rPr>
        <w:t xml:space="preserve"> Ltd</w:t>
      </w:r>
      <w:r w:rsidR="00200CE7" w:rsidRPr="006F5C94">
        <w:rPr>
          <w:rFonts w:ascii="Times New Roman" w:hAnsi="Times New Roman" w:cs="Times New Roman"/>
          <w:lang w:val="en-US"/>
        </w:rPr>
        <w:t>.</w:t>
      </w:r>
      <w:r w:rsidR="00C76498" w:rsidRPr="006F5C94">
        <w:rPr>
          <w:rFonts w:ascii="Times New Roman" w:hAnsi="Times New Roman" w:cs="Times New Roman"/>
          <w:lang w:val="en-US"/>
        </w:rPr>
        <w:t xml:space="preserve"> New features include lower prices and a unisex focus.</w:t>
      </w:r>
    </w:p>
    <w:p w14:paraId="68565A99" w14:textId="56F61674" w:rsidR="00C76498" w:rsidRPr="006F5C94" w:rsidRDefault="00CC554C" w:rsidP="006F5C94">
      <w:pPr>
        <w:adjustRightInd w:val="0"/>
        <w:snapToGrid w:val="0"/>
        <w:rPr>
          <w:rFonts w:ascii="Times New Roman" w:hAnsi="Times New Roman" w:cs="Times New Roman"/>
          <w:lang w:val="en-US"/>
        </w:rPr>
      </w:pPr>
      <w:hyperlink r:id="rId7" w:history="1">
        <w:r w:rsidR="00C76498" w:rsidRPr="006F5C94">
          <w:rPr>
            <w:rStyle w:val="Hyperlink"/>
            <w:rFonts w:ascii="Times New Roman" w:hAnsi="Times New Roman" w:cs="Times New Roman"/>
            <w:lang w:val="en-US"/>
          </w:rPr>
          <w:t>www.instagram.com/coperni</w:t>
        </w:r>
      </w:hyperlink>
      <w:r w:rsidR="00C76498" w:rsidRPr="006F5C94">
        <w:rPr>
          <w:rFonts w:ascii="Times New Roman" w:hAnsi="Times New Roman" w:cs="Times New Roman"/>
          <w:lang w:val="en-US"/>
        </w:rPr>
        <w:t xml:space="preserve"> </w:t>
      </w:r>
    </w:p>
    <w:p w14:paraId="702E02A9" w14:textId="77777777" w:rsidR="00C76498" w:rsidRPr="006F5C94" w:rsidRDefault="00C76498" w:rsidP="006F5C94">
      <w:pPr>
        <w:adjustRightInd w:val="0"/>
        <w:snapToGrid w:val="0"/>
        <w:rPr>
          <w:rFonts w:ascii="Times New Roman" w:hAnsi="Times New Roman" w:cs="Times New Roman"/>
          <w:color w:val="000000"/>
          <w:lang w:val="en-US"/>
        </w:rPr>
      </w:pPr>
    </w:p>
    <w:p w14:paraId="73F5865C" w14:textId="5D19BFBC" w:rsidR="007A6962" w:rsidRPr="006F5C94" w:rsidRDefault="007A6962" w:rsidP="006F5C94">
      <w:pPr>
        <w:adjustRightInd w:val="0"/>
        <w:snapToGrid w:val="0"/>
        <w:rPr>
          <w:rFonts w:ascii="Times New Roman" w:hAnsi="Times New Roman" w:cs="Times New Roman"/>
          <w:lang w:val="en-US"/>
        </w:rPr>
      </w:pPr>
    </w:p>
    <w:p w14:paraId="476E4501" w14:textId="77777777" w:rsidR="007A6962" w:rsidRPr="006F5C94" w:rsidRDefault="007A6962" w:rsidP="006F5C94">
      <w:pPr>
        <w:pStyle w:val="BodyText"/>
        <w:adjustRightInd w:val="0"/>
        <w:snapToGrid w:val="0"/>
        <w:rPr>
          <w:rFonts w:cs="Times New Roman"/>
          <w:lang w:val="en-US"/>
        </w:rPr>
      </w:pPr>
    </w:p>
    <w:p w14:paraId="778515EF" w14:textId="54943484" w:rsidR="00B96418" w:rsidRPr="006F5C94" w:rsidRDefault="002E2C63" w:rsidP="006F5C94">
      <w:pPr>
        <w:adjustRightInd w:val="0"/>
        <w:snapToGrid w:val="0"/>
        <w:rPr>
          <w:rFonts w:ascii="Times New Roman" w:hAnsi="Times New Roman" w:cs="Times New Roman"/>
          <w:b/>
          <w:lang w:val="en-US"/>
        </w:rPr>
      </w:pPr>
      <w:r w:rsidRPr="006F5C94">
        <w:rPr>
          <w:rFonts w:ascii="Times New Roman" w:hAnsi="Times New Roman" w:cs="Times New Roman"/>
          <w:b/>
          <w:lang w:val="en-US"/>
        </w:rPr>
        <w:t xml:space="preserve">NASTRIFICIO VICTOR </w:t>
      </w:r>
    </w:p>
    <w:p w14:paraId="774D02B1" w14:textId="6F027384" w:rsidR="007A6962" w:rsidRPr="006F5C94" w:rsidRDefault="002E2C63"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NUDE, TAPES AND CORDS</w:t>
      </w:r>
    </w:p>
    <w:p w14:paraId="606D3B08" w14:textId="77777777" w:rsidR="007A6962" w:rsidRPr="006F5C94" w:rsidRDefault="007A6962" w:rsidP="006F5C94">
      <w:pPr>
        <w:adjustRightInd w:val="0"/>
        <w:snapToGrid w:val="0"/>
        <w:rPr>
          <w:rFonts w:ascii="Times New Roman" w:hAnsi="Times New Roman" w:cs="Times New Roman"/>
          <w:lang w:val="en-US"/>
        </w:rPr>
      </w:pPr>
    </w:p>
    <w:p w14:paraId="597E9020" w14:textId="16BE1D0E" w:rsidR="007A6962" w:rsidRPr="006F5C94" w:rsidRDefault="007A6962" w:rsidP="006F5C94">
      <w:pPr>
        <w:adjustRightInd w:val="0"/>
        <w:snapToGrid w:val="0"/>
        <w:rPr>
          <w:rFonts w:ascii="Times New Roman" w:hAnsi="Times New Roman" w:cs="Times New Roman"/>
          <w:lang w:val="en-US"/>
        </w:rPr>
      </w:pPr>
      <w:proofErr w:type="spellStart"/>
      <w:r w:rsidRPr="006F5C94">
        <w:rPr>
          <w:rFonts w:ascii="Times New Roman" w:hAnsi="Times New Roman" w:cs="Times New Roman"/>
          <w:lang w:val="en-US"/>
        </w:rPr>
        <w:t>Nastrificio</w:t>
      </w:r>
      <w:proofErr w:type="spellEnd"/>
      <w:r w:rsidRPr="006F5C94">
        <w:rPr>
          <w:rFonts w:ascii="Times New Roman" w:hAnsi="Times New Roman" w:cs="Times New Roman"/>
          <w:lang w:val="en-US"/>
        </w:rPr>
        <w:t xml:space="preserve"> Victor is the premi</w:t>
      </w:r>
      <w:r w:rsidR="006F5C94" w:rsidRPr="006F5C94">
        <w:rPr>
          <w:rFonts w:ascii="Times New Roman" w:hAnsi="Times New Roman" w:cs="Times New Roman"/>
          <w:lang w:val="en-US"/>
        </w:rPr>
        <w:t>um</w:t>
      </w:r>
      <w:r w:rsidRPr="006F5C94">
        <w:rPr>
          <w:rFonts w:ascii="Times New Roman" w:hAnsi="Times New Roman" w:cs="Times New Roman"/>
          <w:lang w:val="en-US"/>
        </w:rPr>
        <w:t xml:space="preserve"> manufacturer </w:t>
      </w:r>
      <w:r w:rsidR="00132725">
        <w:rPr>
          <w:rFonts w:ascii="Times New Roman" w:hAnsi="Times New Roman" w:cs="Times New Roman"/>
          <w:lang w:val="en-US"/>
        </w:rPr>
        <w:t>of</w:t>
      </w:r>
      <w:r w:rsidR="00132725" w:rsidRPr="006F5C94">
        <w:rPr>
          <w:rFonts w:ascii="Times New Roman" w:hAnsi="Times New Roman" w:cs="Times New Roman"/>
          <w:lang w:val="en-US"/>
        </w:rPr>
        <w:t xml:space="preserve"> </w:t>
      </w:r>
      <w:r w:rsidRPr="006F5C94">
        <w:rPr>
          <w:rFonts w:ascii="Times New Roman" w:hAnsi="Times New Roman" w:cs="Times New Roman"/>
          <w:lang w:val="en-US"/>
        </w:rPr>
        <w:t xml:space="preserve">woven tapes, cords and braids, colored ribbons and bows, trims and </w:t>
      </w:r>
      <w:proofErr w:type="spellStart"/>
      <w:r w:rsidRPr="006F5C94">
        <w:rPr>
          <w:rFonts w:ascii="Times New Roman" w:hAnsi="Times New Roman" w:cs="Times New Roman"/>
          <w:lang w:val="en-US"/>
        </w:rPr>
        <w:t>pipings</w:t>
      </w:r>
      <w:proofErr w:type="spellEnd"/>
      <w:r w:rsidRPr="006F5C94">
        <w:rPr>
          <w:rFonts w:ascii="Times New Roman" w:hAnsi="Times New Roman" w:cs="Times New Roman"/>
          <w:lang w:val="en-US"/>
        </w:rPr>
        <w:t xml:space="preserve">, supplying top fashion brands like </w:t>
      </w:r>
      <w:r w:rsidRPr="006F5C94">
        <w:rPr>
          <w:rFonts w:ascii="Times New Roman" w:hAnsi="Times New Roman" w:cs="Times New Roman"/>
          <w:b/>
          <w:lang w:val="en-US"/>
        </w:rPr>
        <w:t>Chanel</w:t>
      </w:r>
      <w:r w:rsidRPr="006F5C94">
        <w:rPr>
          <w:rFonts w:ascii="Times New Roman" w:hAnsi="Times New Roman" w:cs="Times New Roman"/>
          <w:lang w:val="en-US"/>
        </w:rPr>
        <w:t xml:space="preserve">, </w:t>
      </w:r>
      <w:r w:rsidRPr="006F5C94">
        <w:rPr>
          <w:rFonts w:ascii="Times New Roman" w:hAnsi="Times New Roman" w:cs="Times New Roman"/>
          <w:b/>
          <w:lang w:val="en-US"/>
        </w:rPr>
        <w:t>Dior</w:t>
      </w:r>
      <w:r w:rsidRPr="006F5C94">
        <w:rPr>
          <w:rFonts w:ascii="Times New Roman" w:hAnsi="Times New Roman" w:cs="Times New Roman"/>
          <w:lang w:val="en-US"/>
        </w:rPr>
        <w:t xml:space="preserve">, </w:t>
      </w:r>
      <w:r w:rsidRPr="006F5C94">
        <w:rPr>
          <w:rFonts w:ascii="Times New Roman" w:hAnsi="Times New Roman" w:cs="Times New Roman"/>
          <w:b/>
          <w:lang w:val="en-US"/>
        </w:rPr>
        <w:t>Gucci</w:t>
      </w:r>
      <w:r w:rsidRPr="006F5C94">
        <w:rPr>
          <w:rFonts w:ascii="Times New Roman" w:hAnsi="Times New Roman" w:cs="Times New Roman"/>
          <w:lang w:val="en-US"/>
        </w:rPr>
        <w:t xml:space="preserve">, </w:t>
      </w:r>
      <w:r w:rsidRPr="006F5C94">
        <w:rPr>
          <w:rFonts w:ascii="Times New Roman" w:hAnsi="Times New Roman" w:cs="Times New Roman"/>
          <w:b/>
          <w:lang w:val="en-US"/>
        </w:rPr>
        <w:t>Herm</w:t>
      </w:r>
      <w:r w:rsidR="006F5C94" w:rsidRPr="006F5C94">
        <w:rPr>
          <w:rFonts w:ascii="Times New Roman" w:hAnsi="Times New Roman" w:cs="Times New Roman"/>
          <w:b/>
          <w:lang w:val="en-US"/>
        </w:rPr>
        <w:t>è</w:t>
      </w:r>
      <w:r w:rsidRPr="006F5C94">
        <w:rPr>
          <w:rFonts w:ascii="Times New Roman" w:hAnsi="Times New Roman" w:cs="Times New Roman"/>
          <w:b/>
          <w:lang w:val="en-US"/>
        </w:rPr>
        <w:t>s</w:t>
      </w:r>
      <w:r w:rsidRPr="006F5C94">
        <w:rPr>
          <w:rFonts w:ascii="Times New Roman" w:hAnsi="Times New Roman" w:cs="Times New Roman"/>
          <w:lang w:val="en-US"/>
        </w:rPr>
        <w:t xml:space="preserve">, </w:t>
      </w:r>
      <w:r w:rsidRPr="006F5C94">
        <w:rPr>
          <w:rFonts w:ascii="Times New Roman" w:hAnsi="Times New Roman" w:cs="Times New Roman"/>
          <w:b/>
          <w:lang w:val="en-US"/>
        </w:rPr>
        <w:t>Louis Vuitton</w:t>
      </w:r>
      <w:r w:rsidRPr="006F5C94">
        <w:rPr>
          <w:rFonts w:ascii="Times New Roman" w:hAnsi="Times New Roman" w:cs="Times New Roman"/>
          <w:lang w:val="en-US"/>
        </w:rPr>
        <w:t xml:space="preserve"> – the list goes on. It reports a strong trend of tapes on the side of pants, jogging pants and jackets, while Jacquard cords for sneakers (including the brand name or other tag lines) have been selling </w:t>
      </w:r>
      <w:r w:rsidR="006F5C94" w:rsidRPr="006F5C94">
        <w:rPr>
          <w:rFonts w:ascii="Times New Roman" w:hAnsi="Times New Roman" w:cs="Times New Roman"/>
          <w:lang w:val="en-US"/>
        </w:rPr>
        <w:t xml:space="preserve">especially </w:t>
      </w:r>
      <w:r w:rsidRPr="006F5C94">
        <w:rPr>
          <w:rFonts w:ascii="Times New Roman" w:hAnsi="Times New Roman" w:cs="Times New Roman"/>
          <w:lang w:val="en-US"/>
        </w:rPr>
        <w:t xml:space="preserve">well, alongside tapes for accessories (see the </w:t>
      </w:r>
      <w:ins w:id="0" w:author="Proofreader" w:date="2019-02-27T11:08:00Z">
        <w:r w:rsidR="00261148">
          <w:rPr>
            <w:rFonts w:ascii="Times New Roman" w:hAnsi="Times New Roman" w:cs="Times New Roman"/>
            <w:lang w:val="en-US"/>
          </w:rPr>
          <w:t>‘</w:t>
        </w:r>
      </w:ins>
      <w:proofErr w:type="spellStart"/>
      <w:r w:rsidRPr="006F5C94">
        <w:rPr>
          <w:rFonts w:ascii="Times New Roman" w:hAnsi="Times New Roman" w:cs="Times New Roman"/>
          <w:lang w:val="en-US"/>
        </w:rPr>
        <w:t>Accessomorphosis</w:t>
      </w:r>
      <w:proofErr w:type="spellEnd"/>
      <w:ins w:id="1" w:author="Proofreader" w:date="2019-02-27T11:08:00Z">
        <w:r w:rsidR="00261148">
          <w:rPr>
            <w:rFonts w:ascii="Times New Roman" w:hAnsi="Times New Roman" w:cs="Times New Roman"/>
            <w:lang w:val="en-US"/>
          </w:rPr>
          <w:t>’</w:t>
        </w:r>
      </w:ins>
      <w:r w:rsidRPr="006F5C94">
        <w:rPr>
          <w:rFonts w:ascii="Times New Roman" w:hAnsi="Times New Roman" w:cs="Times New Roman"/>
          <w:lang w:val="en-US"/>
        </w:rPr>
        <w:t xml:space="preserve"> article in </w:t>
      </w:r>
      <w:proofErr w:type="spellStart"/>
      <w:r w:rsidRPr="006F5C94">
        <w:rPr>
          <w:rFonts w:ascii="Times New Roman" w:hAnsi="Times New Roman" w:cs="Times New Roman"/>
          <w:b/>
          <w:lang w:val="en-US"/>
        </w:rPr>
        <w:t>WeAr</w:t>
      </w:r>
      <w:proofErr w:type="spellEnd"/>
      <w:r w:rsidRPr="006F5C94">
        <w:rPr>
          <w:rFonts w:ascii="Times New Roman" w:hAnsi="Times New Roman" w:cs="Times New Roman"/>
          <w:lang w:val="en-US"/>
        </w:rPr>
        <w:t xml:space="preserve"> issue #57), for which all varieties of nude tones are in vogue.</w:t>
      </w:r>
    </w:p>
    <w:p w14:paraId="676BFCE1" w14:textId="77777777" w:rsidR="007A6962" w:rsidRPr="006F5C94" w:rsidRDefault="007A6962" w:rsidP="006F5C94">
      <w:pPr>
        <w:adjustRightInd w:val="0"/>
        <w:snapToGrid w:val="0"/>
        <w:rPr>
          <w:rFonts w:ascii="Times New Roman" w:hAnsi="Times New Roman" w:cs="Times New Roman"/>
          <w:lang w:val="en-US"/>
        </w:rPr>
      </w:pPr>
    </w:p>
    <w:p w14:paraId="34D13B1A" w14:textId="7AD62A54" w:rsidR="007A6962" w:rsidRPr="006F5C94" w:rsidRDefault="00CC554C" w:rsidP="006F5C94">
      <w:pPr>
        <w:adjustRightInd w:val="0"/>
        <w:snapToGrid w:val="0"/>
        <w:rPr>
          <w:rFonts w:ascii="Times New Roman" w:hAnsi="Times New Roman" w:cs="Times New Roman"/>
          <w:lang w:val="fr-FR"/>
        </w:rPr>
      </w:pPr>
      <w:hyperlink r:id="rId8" w:history="1">
        <w:r w:rsidR="006657D9" w:rsidRPr="006F5C94">
          <w:rPr>
            <w:rStyle w:val="Hyperlink"/>
            <w:rFonts w:ascii="Times New Roman" w:hAnsi="Times New Roman" w:cs="Times New Roman"/>
            <w:lang w:val="fr-FR"/>
          </w:rPr>
          <w:t>www.victor.it</w:t>
        </w:r>
      </w:hyperlink>
      <w:r w:rsidR="002E2C63" w:rsidRPr="006F5C94">
        <w:rPr>
          <w:rFonts w:ascii="Times New Roman" w:hAnsi="Times New Roman" w:cs="Times New Roman"/>
          <w:lang w:val="fr-FR"/>
        </w:rPr>
        <w:t xml:space="preserve"> </w:t>
      </w:r>
      <w:r w:rsidR="006657D9" w:rsidRPr="006F5C94">
        <w:rPr>
          <w:rFonts w:ascii="Times New Roman" w:hAnsi="Times New Roman" w:cs="Times New Roman"/>
          <w:lang w:val="fr-FR"/>
        </w:rPr>
        <w:t xml:space="preserve"> </w:t>
      </w:r>
    </w:p>
    <w:p w14:paraId="6C5A141F" w14:textId="59D5157B" w:rsidR="007A6962" w:rsidRPr="006F5C94" w:rsidRDefault="007A6962" w:rsidP="006F5C94">
      <w:pPr>
        <w:pStyle w:val="BodyText"/>
        <w:adjustRightInd w:val="0"/>
        <w:snapToGrid w:val="0"/>
        <w:rPr>
          <w:rFonts w:cs="Times New Roman"/>
          <w:lang w:val="fr-FR"/>
        </w:rPr>
      </w:pPr>
    </w:p>
    <w:p w14:paraId="2BC2EAC6" w14:textId="77777777" w:rsidR="006F5C94" w:rsidRDefault="006F5C94" w:rsidP="006F5C94">
      <w:pPr>
        <w:widowControl w:val="0"/>
        <w:adjustRightInd w:val="0"/>
        <w:snapToGrid w:val="0"/>
        <w:rPr>
          <w:rFonts w:ascii="Times New Roman" w:hAnsi="Times New Roman" w:cs="Times New Roman"/>
          <w:b/>
          <w:color w:val="000000"/>
          <w:lang w:val="en-GB"/>
        </w:rPr>
      </w:pPr>
      <w:r w:rsidRPr="006F5C94">
        <w:rPr>
          <w:rFonts w:ascii="Times New Roman" w:hAnsi="Times New Roman" w:cs="Times New Roman"/>
          <w:b/>
          <w:color w:val="000000"/>
          <w:lang w:val="en-GB"/>
        </w:rPr>
        <w:t xml:space="preserve">RINASCENTE </w:t>
      </w:r>
    </w:p>
    <w:p w14:paraId="7C1E28A6" w14:textId="16C20192" w:rsidR="007A6962" w:rsidRPr="006F5C94" w:rsidRDefault="006F5C94" w:rsidP="006F5C94">
      <w:pPr>
        <w:widowControl w:val="0"/>
        <w:adjustRightInd w:val="0"/>
        <w:snapToGrid w:val="0"/>
        <w:rPr>
          <w:rFonts w:ascii="Times New Roman" w:hAnsi="Times New Roman" w:cs="Times New Roman"/>
          <w:b/>
          <w:color w:val="000000"/>
          <w:lang w:val="en-GB"/>
        </w:rPr>
      </w:pPr>
      <w:r w:rsidRPr="006F5C94">
        <w:rPr>
          <w:rFonts w:ascii="Times New Roman" w:hAnsi="Times New Roman" w:cs="Times New Roman"/>
          <w:color w:val="000000"/>
          <w:lang w:val="en-GB"/>
        </w:rPr>
        <w:t>NEW FLORENTINE LOOK</w:t>
      </w:r>
    </w:p>
    <w:p w14:paraId="2C0A51BB" w14:textId="166D4ED2" w:rsidR="007A6962" w:rsidRPr="006F5C94" w:rsidRDefault="006F5C94" w:rsidP="006F5C94">
      <w:pPr>
        <w:widowControl w:val="0"/>
        <w:adjustRightInd w:val="0"/>
        <w:snapToGrid w:val="0"/>
        <w:spacing w:after="240"/>
        <w:rPr>
          <w:rFonts w:ascii="Times New Roman" w:hAnsi="Times New Roman" w:cs="Times New Roman"/>
          <w:color w:val="000000"/>
          <w:lang w:val="en-US"/>
        </w:rPr>
      </w:pPr>
      <w:r w:rsidRPr="006F5C94">
        <w:rPr>
          <w:rFonts w:ascii="Times New Roman" w:hAnsi="Times New Roman" w:cs="Times New Roman"/>
          <w:color w:val="000000"/>
          <w:lang w:val="en-US"/>
        </w:rPr>
        <w:t>The</w:t>
      </w:r>
      <w:r w:rsidRPr="006F5C94">
        <w:rPr>
          <w:rFonts w:ascii="Times New Roman" w:hAnsi="Times New Roman" w:cs="Times New Roman"/>
          <w:b/>
          <w:color w:val="000000"/>
          <w:lang w:val="en-US"/>
        </w:rPr>
        <w:t xml:space="preserve"> </w:t>
      </w:r>
      <w:proofErr w:type="spellStart"/>
      <w:r w:rsidR="007A6962" w:rsidRPr="006F5C94">
        <w:rPr>
          <w:rFonts w:ascii="Times New Roman" w:hAnsi="Times New Roman" w:cs="Times New Roman"/>
          <w:b/>
          <w:color w:val="000000"/>
          <w:lang w:val="en-US"/>
        </w:rPr>
        <w:t>Rinascente</w:t>
      </w:r>
      <w:proofErr w:type="spellEnd"/>
      <w:r w:rsidR="007A6962" w:rsidRPr="006F5C94">
        <w:rPr>
          <w:rFonts w:ascii="Times New Roman" w:hAnsi="Times New Roman" w:cs="Times New Roman"/>
          <w:color w:val="000000"/>
          <w:lang w:val="en-US"/>
        </w:rPr>
        <w:t xml:space="preserve"> department store in Florence, Italy – 3,300 square meters, an area covering seven floors, including a rooftop terrace – is undergoing a complete restyling, with the concept of craftsmanship being the main driving force behind the store’s renewal. Particular attention will be given to leather goods and menswear in recognition of Florentine traditions. The works will cover the whole </w:t>
      </w:r>
      <w:proofErr w:type="gramStart"/>
      <w:r w:rsidR="007A6962" w:rsidRPr="006F5C94">
        <w:rPr>
          <w:rFonts w:ascii="Times New Roman" w:hAnsi="Times New Roman" w:cs="Times New Roman"/>
          <w:color w:val="000000"/>
          <w:lang w:val="en-US"/>
        </w:rPr>
        <w:t>building</w:t>
      </w:r>
      <w:proofErr w:type="gramEnd"/>
      <w:r w:rsidR="007A6962" w:rsidRPr="006F5C94">
        <w:rPr>
          <w:rFonts w:ascii="Times New Roman" w:hAnsi="Times New Roman" w:cs="Times New Roman"/>
          <w:color w:val="000000"/>
          <w:lang w:val="en-US"/>
        </w:rPr>
        <w:t xml:space="preserve"> but the store will remain open during the entire renovation period. The restructuring, which began in September 2018, is due to complete in October 2020.</w:t>
      </w:r>
    </w:p>
    <w:p w14:paraId="7E82C048" w14:textId="3060268D" w:rsidR="006F5C94" w:rsidRPr="006F5C94" w:rsidRDefault="00CC554C" w:rsidP="006F5C94">
      <w:pPr>
        <w:widowControl w:val="0"/>
        <w:adjustRightInd w:val="0"/>
        <w:snapToGrid w:val="0"/>
        <w:spacing w:after="240"/>
        <w:rPr>
          <w:rFonts w:ascii="Times New Roman" w:hAnsi="Times New Roman" w:cs="Times New Roman"/>
          <w:color w:val="000000"/>
          <w:lang w:val="en-US"/>
        </w:rPr>
      </w:pPr>
      <w:hyperlink r:id="rId9" w:history="1">
        <w:r w:rsidR="006F5C94" w:rsidRPr="006F5C94">
          <w:rPr>
            <w:rStyle w:val="Hyperlink"/>
            <w:rFonts w:ascii="Times New Roman" w:hAnsi="Times New Roman" w:cs="Times New Roman"/>
            <w:lang w:val="en-US"/>
          </w:rPr>
          <w:t>www.rinascente.it</w:t>
        </w:r>
      </w:hyperlink>
      <w:r w:rsidR="006F5C94" w:rsidRPr="006F5C94">
        <w:rPr>
          <w:rFonts w:ascii="Times New Roman" w:hAnsi="Times New Roman" w:cs="Times New Roman"/>
          <w:color w:val="000000"/>
          <w:lang w:val="en-US"/>
        </w:rPr>
        <w:t xml:space="preserve"> </w:t>
      </w:r>
    </w:p>
    <w:p w14:paraId="320816B9" w14:textId="45439B80" w:rsidR="007A6962" w:rsidRPr="006F5C94" w:rsidRDefault="006F5C94"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GUESS JEANS</w:t>
      </w:r>
    </w:p>
    <w:p w14:paraId="5524D7C4" w14:textId="0A9358F3" w:rsidR="006F5C94" w:rsidRPr="006F5C94" w:rsidRDefault="006F5C94" w:rsidP="006F5C94">
      <w:pPr>
        <w:adjustRightInd w:val="0"/>
        <w:snapToGrid w:val="0"/>
        <w:rPr>
          <w:rFonts w:ascii="Times New Roman" w:hAnsi="Times New Roman" w:cs="Times New Roman"/>
          <w:bCs/>
          <w:lang w:val="en-US"/>
        </w:rPr>
      </w:pPr>
      <w:r w:rsidRPr="006F5C94">
        <w:rPr>
          <w:rFonts w:ascii="Times New Roman" w:hAnsi="Times New Roman" w:cs="Times New Roman"/>
          <w:bCs/>
          <w:lang w:val="en-US"/>
        </w:rPr>
        <w:t>GLOBE TROTTING</w:t>
      </w:r>
    </w:p>
    <w:p w14:paraId="7B5C8049" w14:textId="77777777" w:rsidR="007A6962" w:rsidRPr="006F5C94" w:rsidRDefault="007A6962" w:rsidP="006F5C94">
      <w:pPr>
        <w:adjustRightInd w:val="0"/>
        <w:snapToGrid w:val="0"/>
        <w:rPr>
          <w:rFonts w:ascii="Times New Roman" w:hAnsi="Times New Roman" w:cs="Times New Roman"/>
          <w:b/>
          <w:bCs/>
          <w:lang w:val="en-US"/>
        </w:rPr>
      </w:pPr>
    </w:p>
    <w:p w14:paraId="26B27BF7" w14:textId="7A75929F" w:rsidR="007A6962" w:rsidRPr="006F5C94" w:rsidRDefault="007A6962" w:rsidP="006F5C94">
      <w:pPr>
        <w:adjustRightInd w:val="0"/>
        <w:snapToGrid w:val="0"/>
        <w:rPr>
          <w:rFonts w:ascii="Times New Roman" w:hAnsi="Times New Roman" w:cs="Times New Roman"/>
          <w:lang w:val="en-US"/>
        </w:rPr>
      </w:pPr>
      <w:r w:rsidRPr="006F5C94">
        <w:rPr>
          <w:rFonts w:ascii="Times New Roman" w:hAnsi="Times New Roman" w:cs="Times New Roman"/>
          <w:b/>
          <w:bCs/>
          <w:lang w:val="en-US"/>
        </w:rPr>
        <w:t>Guess Jeans</w:t>
      </w:r>
      <w:r w:rsidRPr="006F5C94">
        <w:rPr>
          <w:rFonts w:ascii="Times New Roman" w:hAnsi="Times New Roman" w:cs="Times New Roman"/>
          <w:lang w:val="en-US"/>
        </w:rPr>
        <w:t xml:space="preserve"> travel from East to West and back again for its A/W 2019 women’s collection. Russian street queens – all sexy punk princess attitudes, elegant yet edgy, wearing clashing colors and army-inspired detailing – rule Moscow! Over in LA, a sleek, modern take on preppy Americana features functional and versatile retro-sport and streetwear pieces embellished with bandanas. Meanwhile, glam jet</w:t>
      </w:r>
      <w:ins w:id="2" w:author="Proofreader" w:date="2019-02-27T11:11:00Z">
        <w:r w:rsidR="00A34B5D">
          <w:rPr>
            <w:rFonts w:ascii="Times New Roman" w:hAnsi="Times New Roman" w:cs="Times New Roman"/>
            <w:lang w:val="en-US"/>
          </w:rPr>
          <w:t>-</w:t>
        </w:r>
      </w:ins>
      <w:r w:rsidRPr="006F5C94">
        <w:rPr>
          <w:rFonts w:ascii="Times New Roman" w:hAnsi="Times New Roman" w:cs="Times New Roman"/>
          <w:lang w:val="en-US"/>
        </w:rPr>
        <w:t>setters get to sparkle with a bold ‘n’ sexy bling style: skinny jeans, faux furs and dismantled tailoring that drips with embroidered embellishments and jewel-inspired pieces.</w:t>
      </w:r>
    </w:p>
    <w:p w14:paraId="284A678F" w14:textId="77777777" w:rsidR="007A6962" w:rsidRPr="006F5C94" w:rsidRDefault="007A6962" w:rsidP="006F5C94">
      <w:pPr>
        <w:adjustRightInd w:val="0"/>
        <w:snapToGrid w:val="0"/>
        <w:rPr>
          <w:rFonts w:ascii="Times New Roman" w:hAnsi="Times New Roman" w:cs="Times New Roman"/>
          <w:lang w:val="en-US"/>
        </w:rPr>
      </w:pPr>
    </w:p>
    <w:p w14:paraId="34874649" w14:textId="78961365" w:rsidR="007A6962" w:rsidRPr="006F5C94" w:rsidRDefault="00CC554C" w:rsidP="006F5C94">
      <w:pPr>
        <w:adjustRightInd w:val="0"/>
        <w:snapToGrid w:val="0"/>
        <w:rPr>
          <w:rFonts w:ascii="Times New Roman" w:hAnsi="Times New Roman" w:cs="Times New Roman"/>
          <w:lang w:val="en-US"/>
        </w:rPr>
      </w:pPr>
      <w:hyperlink r:id="rId10" w:history="1">
        <w:r w:rsidR="006F5C94" w:rsidRPr="008E7A16">
          <w:rPr>
            <w:rStyle w:val="Hyperlink"/>
            <w:rFonts w:ascii="Times New Roman" w:hAnsi="Times New Roman" w:cs="Times New Roman"/>
            <w:lang w:val="en-US"/>
          </w:rPr>
          <w:t>www.guess.com</w:t>
        </w:r>
      </w:hyperlink>
      <w:r w:rsidR="006F5C94">
        <w:rPr>
          <w:rFonts w:ascii="Times New Roman" w:hAnsi="Times New Roman" w:cs="Times New Roman"/>
          <w:lang w:val="en-US"/>
        </w:rPr>
        <w:t xml:space="preserve"> </w:t>
      </w:r>
    </w:p>
    <w:p w14:paraId="0E611005" w14:textId="77777777" w:rsidR="007A6962" w:rsidRPr="006F5C94" w:rsidRDefault="007A6962" w:rsidP="006F5C94">
      <w:pPr>
        <w:adjustRightInd w:val="0"/>
        <w:snapToGrid w:val="0"/>
        <w:rPr>
          <w:rFonts w:ascii="Times New Roman" w:hAnsi="Times New Roman" w:cs="Times New Roman"/>
          <w:lang w:val="en-US"/>
        </w:rPr>
      </w:pPr>
    </w:p>
    <w:p w14:paraId="261FEE50" w14:textId="77777777" w:rsidR="006657D9" w:rsidRPr="006F5C94" w:rsidRDefault="006657D9"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 xml:space="preserve">STRENESSE </w:t>
      </w:r>
    </w:p>
    <w:p w14:paraId="320636F3" w14:textId="77777777" w:rsidR="006657D9" w:rsidRPr="006F5C94" w:rsidRDefault="006657D9" w:rsidP="006F5C94">
      <w:pPr>
        <w:adjustRightInd w:val="0"/>
        <w:snapToGrid w:val="0"/>
        <w:rPr>
          <w:rFonts w:ascii="Times New Roman" w:hAnsi="Times New Roman" w:cs="Times New Roman"/>
          <w:bCs/>
          <w:lang w:val="en-US"/>
        </w:rPr>
      </w:pPr>
      <w:r w:rsidRPr="006F5C94">
        <w:rPr>
          <w:rFonts w:ascii="Times New Roman" w:hAnsi="Times New Roman" w:cs="Times New Roman"/>
          <w:bCs/>
          <w:lang w:val="en-US"/>
        </w:rPr>
        <w:t xml:space="preserve">MEETS WAGNER </w:t>
      </w:r>
    </w:p>
    <w:p w14:paraId="3376D17C" w14:textId="77777777" w:rsidR="006657D9" w:rsidRPr="006F5C94" w:rsidRDefault="006657D9" w:rsidP="006F5C94">
      <w:pPr>
        <w:adjustRightInd w:val="0"/>
        <w:snapToGrid w:val="0"/>
        <w:rPr>
          <w:rFonts w:ascii="Times New Roman" w:hAnsi="Times New Roman" w:cs="Times New Roman"/>
          <w:lang w:val="en-US"/>
        </w:rPr>
      </w:pPr>
    </w:p>
    <w:p w14:paraId="704F4747" w14:textId="4E04353D" w:rsidR="006657D9" w:rsidRPr="006F5C94" w:rsidRDefault="00A34B5D" w:rsidP="006F5C94">
      <w:pPr>
        <w:adjustRightInd w:val="0"/>
        <w:snapToGrid w:val="0"/>
        <w:rPr>
          <w:rFonts w:ascii="Times New Roman" w:hAnsi="Times New Roman" w:cs="Times New Roman"/>
          <w:lang w:val="en-US"/>
        </w:rPr>
      </w:pPr>
      <w:ins w:id="3" w:author="Proofreader" w:date="2019-02-27T11:12:00Z">
        <w:r>
          <w:rPr>
            <w:rFonts w:ascii="Times New Roman" w:hAnsi="Times New Roman" w:cs="Times New Roman"/>
            <w:lang w:val="en-US"/>
          </w:rPr>
          <w:t>‘</w:t>
        </w:r>
      </w:ins>
      <w:r w:rsidR="006657D9" w:rsidRPr="006F5C94">
        <w:rPr>
          <w:rFonts w:ascii="Times New Roman" w:hAnsi="Times New Roman" w:cs="Times New Roman"/>
          <w:lang w:val="en-US"/>
        </w:rPr>
        <w:t>Living meets Fashion</w:t>
      </w:r>
      <w:ins w:id="4" w:author="Proofreader" w:date="2019-02-27T11:12:00Z">
        <w:r>
          <w:rPr>
            <w:rFonts w:ascii="Times New Roman" w:hAnsi="Times New Roman" w:cs="Times New Roman"/>
            <w:lang w:val="en-US"/>
          </w:rPr>
          <w:t>’</w:t>
        </w:r>
      </w:ins>
      <w:r w:rsidR="006657D9" w:rsidRPr="006F5C94">
        <w:rPr>
          <w:rFonts w:ascii="Times New Roman" w:hAnsi="Times New Roman" w:cs="Times New Roman"/>
          <w:lang w:val="en-US"/>
        </w:rPr>
        <w:t xml:space="preserve"> is a collaboration between German label </w:t>
      </w:r>
      <w:proofErr w:type="spellStart"/>
      <w:r w:rsidR="006657D9" w:rsidRPr="006F5C94">
        <w:rPr>
          <w:rFonts w:ascii="Times New Roman" w:hAnsi="Times New Roman" w:cs="Times New Roman"/>
          <w:b/>
          <w:bCs/>
          <w:lang w:val="en-US"/>
        </w:rPr>
        <w:t>Strenesse</w:t>
      </w:r>
      <w:proofErr w:type="spellEnd"/>
      <w:r w:rsidR="006657D9" w:rsidRPr="006F5C94">
        <w:rPr>
          <w:rFonts w:ascii="Times New Roman" w:hAnsi="Times New Roman" w:cs="Times New Roman"/>
          <w:lang w:val="en-US"/>
        </w:rPr>
        <w:t xml:space="preserve"> and chair expert </w:t>
      </w:r>
      <w:r w:rsidR="006657D9" w:rsidRPr="006F5C94">
        <w:rPr>
          <w:rFonts w:ascii="Times New Roman" w:hAnsi="Times New Roman" w:cs="Times New Roman"/>
          <w:b/>
          <w:bCs/>
          <w:lang w:val="en-US"/>
        </w:rPr>
        <w:t>Wagner</w:t>
      </w:r>
      <w:r w:rsidR="006657D9" w:rsidRPr="006F5C94">
        <w:rPr>
          <w:rFonts w:ascii="Times New Roman" w:hAnsi="Times New Roman" w:cs="Times New Roman"/>
          <w:lang w:val="en-US"/>
        </w:rPr>
        <w:t>. Both brands value style, character and consistency, and exemplify high-quality design, handmade in Germany, so a partnership makes perfect sense. Their first joint effort is the ‘W-2020’ bar stool, which is reminiscent of the classic wooden bar stool, but with improved design and functionality. The seat and the backrest are made from an innovative plastic shell</w:t>
      </w:r>
      <w:ins w:id="5" w:author="Proofreader" w:date="2019-02-27T13:43:00Z">
        <w:r w:rsidR="00C413AB">
          <w:rPr>
            <w:rFonts w:ascii="Times New Roman" w:hAnsi="Times New Roman" w:cs="Times New Roman"/>
            <w:lang w:val="en-US"/>
          </w:rPr>
          <w:t>,</w:t>
        </w:r>
      </w:ins>
      <w:r w:rsidR="006657D9" w:rsidRPr="006F5C94">
        <w:rPr>
          <w:rFonts w:ascii="Times New Roman" w:hAnsi="Times New Roman" w:cs="Times New Roman"/>
          <w:lang w:val="en-US"/>
        </w:rPr>
        <w:t xml:space="preserve"> while a special joint integrated into the seat makes three-dimensional movement possible. </w:t>
      </w:r>
    </w:p>
    <w:p w14:paraId="2C6E68B4" w14:textId="00DD4529" w:rsidR="006657D9" w:rsidRPr="008E6463" w:rsidRDefault="00585914" w:rsidP="006F5C94">
      <w:pPr>
        <w:adjustRightInd w:val="0"/>
        <w:snapToGrid w:val="0"/>
        <w:rPr>
          <w:rFonts w:ascii="Times New Roman" w:hAnsi="Times New Roman" w:cs="Times New Roman"/>
          <w:lang w:val="en-US"/>
        </w:rPr>
      </w:pPr>
      <w:hyperlink r:id="rId11" w:history="1">
        <w:r w:rsidR="006657D9" w:rsidRPr="008E6463">
          <w:rPr>
            <w:rStyle w:val="Hyperlink"/>
            <w:rFonts w:ascii="Times New Roman" w:hAnsi="Times New Roman" w:cs="Times New Roman"/>
            <w:lang w:val="en-US"/>
          </w:rPr>
          <w:t>www.strenesse.com</w:t>
        </w:r>
      </w:hyperlink>
    </w:p>
    <w:p w14:paraId="22B38940" w14:textId="77777777" w:rsidR="006657D9" w:rsidRPr="008E6463" w:rsidRDefault="00585914" w:rsidP="006F5C94">
      <w:pPr>
        <w:adjustRightInd w:val="0"/>
        <w:snapToGrid w:val="0"/>
        <w:rPr>
          <w:rFonts w:ascii="Times New Roman" w:hAnsi="Times New Roman" w:cs="Times New Roman"/>
          <w:lang w:val="en-US"/>
        </w:rPr>
      </w:pPr>
      <w:hyperlink r:id="rId12" w:history="1">
        <w:r w:rsidR="006657D9" w:rsidRPr="008E6463">
          <w:rPr>
            <w:rStyle w:val="Hyperlink"/>
            <w:rFonts w:ascii="Times New Roman" w:hAnsi="Times New Roman" w:cs="Times New Roman"/>
            <w:lang w:val="en-US"/>
          </w:rPr>
          <w:t>www.wagner-living.com</w:t>
        </w:r>
      </w:hyperlink>
      <w:bookmarkStart w:id="6" w:name="_GoBack"/>
    </w:p>
    <w:p w14:paraId="4475B770" w14:textId="77777777" w:rsidR="006657D9" w:rsidRPr="008E6463" w:rsidRDefault="006657D9" w:rsidP="006F5C94">
      <w:pPr>
        <w:adjustRightInd w:val="0"/>
        <w:snapToGrid w:val="0"/>
        <w:rPr>
          <w:rFonts w:ascii="Times New Roman" w:hAnsi="Times New Roman" w:cs="Times New Roman"/>
          <w:lang w:val="en-US"/>
        </w:rPr>
      </w:pPr>
    </w:p>
    <w:bookmarkEnd w:id="6"/>
    <w:p w14:paraId="1761A6EE" w14:textId="5E1EFDEA" w:rsidR="007A6962" w:rsidRPr="006F5C94" w:rsidRDefault="007A6962" w:rsidP="006F5C94">
      <w:pPr>
        <w:adjustRightInd w:val="0"/>
        <w:snapToGrid w:val="0"/>
        <w:rPr>
          <w:rFonts w:ascii="Times New Roman" w:hAnsi="Times New Roman" w:cs="Times New Roman"/>
          <w:lang w:val="en-US"/>
        </w:rPr>
      </w:pPr>
    </w:p>
    <w:p w14:paraId="2620B2F5" w14:textId="2293C587" w:rsidR="007A6962" w:rsidRPr="006F5C94" w:rsidRDefault="006F5C94"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b/>
          <w:lang w:val="en-US"/>
        </w:rPr>
      </w:pPr>
      <w:r w:rsidRPr="006F5C94">
        <w:rPr>
          <w:rFonts w:ascii="Times New Roman" w:hAnsi="Times New Roman" w:cs="Times New Roman"/>
          <w:b/>
          <w:lang w:val="en-US"/>
        </w:rPr>
        <w:lastRenderedPageBreak/>
        <w:t>NEONYT</w:t>
      </w:r>
    </w:p>
    <w:p w14:paraId="4F7E2D48" w14:textId="79AFBD9B" w:rsidR="007A6962" w:rsidRPr="006F5C94" w:rsidRDefault="006F5C94"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en-US"/>
        </w:rPr>
      </w:pPr>
      <w:r w:rsidRPr="006F5C94">
        <w:rPr>
          <w:rFonts w:ascii="Times New Roman" w:hAnsi="Times New Roman" w:cs="Times New Roman"/>
          <w:lang w:val="en-US"/>
        </w:rPr>
        <w:t>CONTINUED SUCCESS</w:t>
      </w:r>
    </w:p>
    <w:p w14:paraId="369BF98D" w14:textId="77777777" w:rsidR="007A6962" w:rsidRPr="006F5C94"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en-US"/>
        </w:rPr>
      </w:pPr>
    </w:p>
    <w:p w14:paraId="18C15A43" w14:textId="6E854EE9" w:rsidR="007A6962" w:rsidRPr="006F5C94" w:rsidRDefault="007A6962" w:rsidP="006F5C9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napToGrid w:val="0"/>
        <w:rPr>
          <w:rFonts w:ascii="Times New Roman" w:hAnsi="Times New Roman" w:cs="Times New Roman"/>
          <w:lang w:val="en-US"/>
        </w:rPr>
      </w:pPr>
      <w:proofErr w:type="spellStart"/>
      <w:r w:rsidRPr="006F5C94">
        <w:rPr>
          <w:rFonts w:ascii="Times New Roman" w:hAnsi="Times New Roman" w:cs="Times New Roman"/>
          <w:b/>
          <w:lang w:val="en-US"/>
        </w:rPr>
        <w:t>Neonyt</w:t>
      </w:r>
      <w:proofErr w:type="spellEnd"/>
      <w:r w:rsidRPr="006F5C94">
        <w:rPr>
          <w:rFonts w:ascii="Times New Roman" w:hAnsi="Times New Roman" w:cs="Times New Roman"/>
          <w:lang w:val="en-US"/>
        </w:rPr>
        <w:t xml:space="preserve">, the world’s biggest show for sustainable fashion by </w:t>
      </w:r>
      <w:r w:rsidRPr="006F5C94">
        <w:rPr>
          <w:rFonts w:ascii="Times New Roman" w:hAnsi="Times New Roman" w:cs="Times New Roman"/>
          <w:b/>
          <w:lang w:val="en-US"/>
        </w:rPr>
        <w:t>Messe Frankfurt</w:t>
      </w:r>
      <w:r w:rsidRPr="006F5C94">
        <w:rPr>
          <w:rFonts w:ascii="Times New Roman" w:hAnsi="Times New Roman" w:cs="Times New Roman"/>
          <w:lang w:val="en-US"/>
        </w:rPr>
        <w:t xml:space="preserve">, </w:t>
      </w:r>
      <w:r w:rsidR="00283393">
        <w:rPr>
          <w:rFonts w:ascii="Times New Roman" w:hAnsi="Times New Roman" w:cs="Times New Roman"/>
          <w:lang w:val="en-US"/>
        </w:rPr>
        <w:t>enjoyed a successful launch earlier this year. This July will see the next event within the same format</w:t>
      </w:r>
      <w:r w:rsidRPr="006F5C94">
        <w:rPr>
          <w:rFonts w:ascii="Times New Roman" w:hAnsi="Times New Roman" w:cs="Times New Roman"/>
          <w:lang w:val="en-US"/>
        </w:rPr>
        <w:t xml:space="preserve">. The show is a hub for fashion, sustainability and innovation and </w:t>
      </w:r>
      <w:r w:rsidR="00283393">
        <w:rPr>
          <w:rFonts w:ascii="Times New Roman" w:hAnsi="Times New Roman" w:cs="Times New Roman"/>
          <w:lang w:val="en-US"/>
        </w:rPr>
        <w:t xml:space="preserve">unites </w:t>
      </w:r>
      <w:r w:rsidRPr="006F5C94">
        <w:rPr>
          <w:rFonts w:ascii="Times New Roman" w:hAnsi="Times New Roman" w:cs="Times New Roman"/>
          <w:lang w:val="en-US"/>
        </w:rPr>
        <w:t>business, inspiration, knowledge and community</w:t>
      </w:r>
      <w:ins w:id="7" w:author="Proofreader" w:date="2019-02-27T13:48:00Z">
        <w:r w:rsidR="00CF0463">
          <w:rPr>
            <w:rFonts w:ascii="Times New Roman" w:hAnsi="Times New Roman" w:cs="Times New Roman"/>
            <w:lang w:val="en-US"/>
          </w:rPr>
          <w:t xml:space="preserve"> </w:t>
        </w:r>
      </w:ins>
      <w:del w:id="8" w:author="Proofreader" w:date="2019-02-27T13:48:00Z">
        <w:r w:rsidRPr="006F5C94" w:rsidDel="00CF0463">
          <w:rPr>
            <w:rFonts w:ascii="Times New Roman" w:hAnsi="Times New Roman" w:cs="Times New Roman"/>
            <w:lang w:val="en-US"/>
          </w:rPr>
          <w:delText>-</w:delText>
        </w:r>
      </w:del>
      <w:r w:rsidRPr="006F5C94">
        <w:rPr>
          <w:rFonts w:ascii="Times New Roman" w:hAnsi="Times New Roman" w:cs="Times New Roman"/>
          <w:lang w:val="en-US"/>
        </w:rPr>
        <w:t>building. The coming show</w:t>
      </w:r>
      <w:r w:rsidR="00283393">
        <w:rPr>
          <w:rFonts w:ascii="Times New Roman" w:hAnsi="Times New Roman" w:cs="Times New Roman"/>
          <w:lang w:val="en-US"/>
        </w:rPr>
        <w:t xml:space="preserve"> will have</w:t>
      </w:r>
      <w:r w:rsidRPr="006F5C94">
        <w:rPr>
          <w:rFonts w:ascii="Times New Roman" w:hAnsi="Times New Roman" w:cs="Times New Roman"/>
          <w:lang w:val="en-US"/>
        </w:rPr>
        <w:t xml:space="preserve"> </w:t>
      </w:r>
      <w:proofErr w:type="spellStart"/>
      <w:r w:rsidRPr="006F5C94">
        <w:rPr>
          <w:rFonts w:ascii="Times New Roman" w:hAnsi="Times New Roman" w:cs="Times New Roman"/>
          <w:lang w:val="en-US"/>
        </w:rPr>
        <w:t>Neonyt</w:t>
      </w:r>
      <w:proofErr w:type="spellEnd"/>
      <w:r w:rsidRPr="006F5C94">
        <w:rPr>
          <w:rFonts w:ascii="Times New Roman" w:hAnsi="Times New Roman" w:cs="Times New Roman"/>
          <w:lang w:val="en-US"/>
        </w:rPr>
        <w:t xml:space="preserve"> Trade Show </w:t>
      </w:r>
      <w:r w:rsidR="00283393">
        <w:rPr>
          <w:rFonts w:ascii="Times New Roman" w:hAnsi="Times New Roman" w:cs="Times New Roman"/>
          <w:lang w:val="en-US"/>
        </w:rPr>
        <w:t>at</w:t>
      </w:r>
      <w:r w:rsidRPr="006F5C94">
        <w:rPr>
          <w:rFonts w:ascii="Times New Roman" w:hAnsi="Times New Roman" w:cs="Times New Roman"/>
          <w:lang w:val="en-US"/>
        </w:rPr>
        <w:t xml:space="preserve"> its core, </w:t>
      </w:r>
      <w:r w:rsidR="00283393">
        <w:rPr>
          <w:rFonts w:ascii="Times New Roman" w:hAnsi="Times New Roman" w:cs="Times New Roman"/>
          <w:lang w:val="en-US"/>
        </w:rPr>
        <w:t xml:space="preserve">supplemented by </w:t>
      </w:r>
      <w:r w:rsidRPr="006F5C94">
        <w:rPr>
          <w:rFonts w:ascii="Times New Roman" w:hAnsi="Times New Roman" w:cs="Times New Roman"/>
          <w:lang w:val="en-US"/>
        </w:rPr>
        <w:t xml:space="preserve">the </w:t>
      </w:r>
      <w:proofErr w:type="spellStart"/>
      <w:r w:rsidRPr="006F5C94">
        <w:rPr>
          <w:rFonts w:ascii="Times New Roman" w:hAnsi="Times New Roman" w:cs="Times New Roman"/>
          <w:lang w:val="en-US"/>
        </w:rPr>
        <w:t>Fashionsustain</w:t>
      </w:r>
      <w:proofErr w:type="spellEnd"/>
      <w:r w:rsidR="00283393">
        <w:rPr>
          <w:rFonts w:ascii="Times New Roman" w:hAnsi="Times New Roman" w:cs="Times New Roman"/>
          <w:lang w:val="en-US"/>
        </w:rPr>
        <w:t xml:space="preserve"> conference</w:t>
      </w:r>
      <w:r w:rsidRPr="006F5C94">
        <w:rPr>
          <w:rFonts w:ascii="Times New Roman" w:hAnsi="Times New Roman" w:cs="Times New Roman"/>
          <w:lang w:val="en-US"/>
        </w:rPr>
        <w:t xml:space="preserve">, the </w:t>
      </w:r>
      <w:proofErr w:type="spellStart"/>
      <w:r w:rsidRPr="006F5C94">
        <w:rPr>
          <w:rFonts w:ascii="Times New Roman" w:hAnsi="Times New Roman" w:cs="Times New Roman"/>
          <w:lang w:val="en-US"/>
        </w:rPr>
        <w:t>Thinkaton</w:t>
      </w:r>
      <w:proofErr w:type="spellEnd"/>
      <w:r w:rsidR="00283393">
        <w:rPr>
          <w:rFonts w:ascii="Times New Roman" w:hAnsi="Times New Roman" w:cs="Times New Roman"/>
          <w:lang w:val="en-US"/>
        </w:rPr>
        <w:t xml:space="preserve"> workshop</w:t>
      </w:r>
      <w:r w:rsidRPr="006F5C94">
        <w:rPr>
          <w:rFonts w:ascii="Times New Roman" w:hAnsi="Times New Roman" w:cs="Times New Roman"/>
          <w:lang w:val="en-US"/>
        </w:rPr>
        <w:t xml:space="preserve">, the </w:t>
      </w:r>
      <w:proofErr w:type="spellStart"/>
      <w:r w:rsidRPr="006F5C94">
        <w:rPr>
          <w:rFonts w:ascii="Times New Roman" w:hAnsi="Times New Roman" w:cs="Times New Roman"/>
          <w:lang w:val="en-US"/>
        </w:rPr>
        <w:t>Fashionimpact</w:t>
      </w:r>
      <w:proofErr w:type="spellEnd"/>
      <w:r w:rsidRPr="006F5C94">
        <w:rPr>
          <w:rFonts w:ascii="Times New Roman" w:hAnsi="Times New Roman" w:cs="Times New Roman"/>
          <w:lang w:val="en-US"/>
        </w:rPr>
        <w:t xml:space="preserve"> </w:t>
      </w:r>
      <w:r w:rsidR="00283393">
        <w:rPr>
          <w:rFonts w:ascii="Times New Roman" w:hAnsi="Times New Roman" w:cs="Times New Roman"/>
          <w:lang w:val="en-US"/>
        </w:rPr>
        <w:t xml:space="preserve">forum </w:t>
      </w:r>
      <w:r w:rsidRPr="006F5C94">
        <w:rPr>
          <w:rFonts w:ascii="Times New Roman" w:hAnsi="Times New Roman" w:cs="Times New Roman"/>
          <w:lang w:val="en-US"/>
        </w:rPr>
        <w:t xml:space="preserve">and networking events. In its January edition, </w:t>
      </w:r>
      <w:proofErr w:type="spellStart"/>
      <w:r w:rsidRPr="006F5C94">
        <w:rPr>
          <w:rFonts w:ascii="Times New Roman" w:hAnsi="Times New Roman" w:cs="Times New Roman"/>
          <w:lang w:val="en-US"/>
        </w:rPr>
        <w:t>Neonyt</w:t>
      </w:r>
      <w:proofErr w:type="spellEnd"/>
      <w:r w:rsidRPr="006F5C94">
        <w:rPr>
          <w:rFonts w:ascii="Times New Roman" w:hAnsi="Times New Roman" w:cs="Times New Roman"/>
          <w:lang w:val="en-US"/>
        </w:rPr>
        <w:t xml:space="preserve"> presented 150 labels from 26 countries, ranging from contemporary to denim, street- and sportswear. </w:t>
      </w:r>
    </w:p>
    <w:p w14:paraId="4CB06D1E" w14:textId="77777777" w:rsidR="007A6962" w:rsidRPr="006F5C94" w:rsidRDefault="007A6962"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www.neonyt.com</w:t>
      </w:r>
    </w:p>
    <w:p w14:paraId="65FFEC7F" w14:textId="1C789AF1" w:rsidR="007A6962" w:rsidRPr="006F5C94" w:rsidRDefault="007A6962" w:rsidP="006F5C94">
      <w:pPr>
        <w:adjustRightInd w:val="0"/>
        <w:snapToGrid w:val="0"/>
        <w:rPr>
          <w:rFonts w:ascii="Times New Roman" w:hAnsi="Times New Roman" w:cs="Times New Roman"/>
          <w:lang w:val="en-US"/>
        </w:rPr>
      </w:pPr>
    </w:p>
    <w:p w14:paraId="12F0748D" w14:textId="5FC52423" w:rsidR="006657D9" w:rsidRPr="006F5C94" w:rsidRDefault="006F5C94"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 xml:space="preserve">LA MARTINA </w:t>
      </w:r>
    </w:p>
    <w:p w14:paraId="2DB40D4E" w14:textId="3DD804C3" w:rsidR="006657D9" w:rsidRPr="006F5C94" w:rsidRDefault="006F5C94"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NEW STRATEGY DIRECTOR</w:t>
      </w:r>
    </w:p>
    <w:p w14:paraId="6F6F3922" w14:textId="77777777" w:rsidR="006657D9" w:rsidRPr="006F5C94" w:rsidRDefault="006657D9" w:rsidP="006F5C94">
      <w:pPr>
        <w:adjustRightInd w:val="0"/>
        <w:snapToGrid w:val="0"/>
        <w:rPr>
          <w:rFonts w:ascii="Times New Roman" w:hAnsi="Times New Roman" w:cs="Times New Roman"/>
          <w:lang w:val="en-US"/>
        </w:rPr>
      </w:pPr>
    </w:p>
    <w:p w14:paraId="18EFB85A" w14:textId="3F368570" w:rsidR="006657D9" w:rsidRPr="006F5C94" w:rsidRDefault="006657D9"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 xml:space="preserve">Timothy Everest MBE, tailor and industry visionary, has joined sport and leisure brand </w:t>
      </w:r>
      <w:r w:rsidRPr="006F5C94">
        <w:rPr>
          <w:rFonts w:ascii="Times New Roman" w:hAnsi="Times New Roman" w:cs="Times New Roman"/>
          <w:b/>
          <w:bCs/>
          <w:lang w:val="en-US"/>
        </w:rPr>
        <w:t>La Martina</w:t>
      </w:r>
      <w:r w:rsidRPr="006F5C94">
        <w:rPr>
          <w:rFonts w:ascii="Times New Roman" w:hAnsi="Times New Roman" w:cs="Times New Roman"/>
          <w:lang w:val="en-US"/>
        </w:rPr>
        <w:t xml:space="preserve"> as Global Strategy Director</w:t>
      </w:r>
      <w:del w:id="9" w:author="Proofreader" w:date="2019-02-27T13:45:00Z">
        <w:r w:rsidRPr="006F5C94" w:rsidDel="00927A86">
          <w:rPr>
            <w:rFonts w:ascii="Times New Roman" w:hAnsi="Times New Roman" w:cs="Times New Roman"/>
            <w:lang w:val="en-US"/>
          </w:rPr>
          <w:delText>,</w:delText>
        </w:r>
      </w:del>
      <w:r w:rsidRPr="006F5C94">
        <w:rPr>
          <w:rFonts w:ascii="Times New Roman" w:hAnsi="Times New Roman" w:cs="Times New Roman"/>
          <w:lang w:val="en-US"/>
        </w:rPr>
        <w:t xml:space="preserve"> to strengthen ties with the Anglo-Saxon world and emphasize its British soul. His in-depth knowledge of polo – the brand’s core DNA – </w:t>
      </w:r>
      <w:del w:id="10" w:author="Proofreader" w:date="2019-02-27T11:13:00Z">
        <w:r w:rsidRPr="006F5C94" w:rsidDel="001118DE">
          <w:rPr>
            <w:rFonts w:ascii="Times New Roman" w:hAnsi="Times New Roman" w:cs="Times New Roman"/>
            <w:lang w:val="en-US"/>
          </w:rPr>
          <w:delText xml:space="preserve"> </w:delText>
        </w:r>
      </w:del>
      <w:r w:rsidRPr="006F5C94">
        <w:rPr>
          <w:rFonts w:ascii="Times New Roman" w:hAnsi="Times New Roman" w:cs="Times New Roman"/>
          <w:lang w:val="en-US"/>
        </w:rPr>
        <w:t xml:space="preserve">will guide La Martina’s most iconic product – the polo shirt </w:t>
      </w:r>
      <w:r w:rsidRPr="006F5C94">
        <w:rPr>
          <w:rFonts w:ascii="Times New Roman" w:hAnsi="Times New Roman" w:cs="Times New Roman"/>
          <w:lang w:val="en-US"/>
        </w:rPr>
        <w:softHyphen/>
        <w:t xml:space="preserve">– and assist with the brand’s aim to grow its </w:t>
      </w:r>
      <w:r w:rsidR="00283393">
        <w:rPr>
          <w:rFonts w:ascii="Times New Roman" w:hAnsi="Times New Roman" w:cs="Times New Roman"/>
          <w:lang w:val="en-US"/>
        </w:rPr>
        <w:t>‘</w:t>
      </w:r>
      <w:r w:rsidRPr="006F5C94">
        <w:rPr>
          <w:rFonts w:ascii="Times New Roman" w:hAnsi="Times New Roman" w:cs="Times New Roman"/>
          <w:lang w:val="en-US"/>
        </w:rPr>
        <w:t>Guards</w:t>
      </w:r>
      <w:r w:rsidR="00283393">
        <w:rPr>
          <w:rFonts w:ascii="Times New Roman" w:hAnsi="Times New Roman" w:cs="Times New Roman"/>
          <w:lang w:val="en-US"/>
        </w:rPr>
        <w:t>’</w:t>
      </w:r>
      <w:r w:rsidRPr="006F5C94">
        <w:rPr>
          <w:rFonts w:ascii="Times New Roman" w:hAnsi="Times New Roman" w:cs="Times New Roman"/>
          <w:lang w:val="en-US"/>
        </w:rPr>
        <w:t xml:space="preserve"> collection, a line of high-quality garments for men and women that is inspired by the ceremonial uniforms of the British Royal </w:t>
      </w:r>
      <w:ins w:id="11" w:author="Proofreader" w:date="2019-02-27T11:16:00Z">
        <w:r w:rsidR="002714FC">
          <w:rPr>
            <w:rFonts w:ascii="Times New Roman" w:hAnsi="Times New Roman" w:cs="Times New Roman"/>
            <w:lang w:val="en-US"/>
          </w:rPr>
          <w:t>G</w:t>
        </w:r>
      </w:ins>
      <w:del w:id="12" w:author="Proofreader" w:date="2019-02-27T11:16:00Z">
        <w:r w:rsidRPr="006F5C94" w:rsidDel="002714FC">
          <w:rPr>
            <w:rFonts w:ascii="Times New Roman" w:hAnsi="Times New Roman" w:cs="Times New Roman"/>
            <w:lang w:val="en-US"/>
          </w:rPr>
          <w:delText>g</w:delText>
        </w:r>
      </w:del>
      <w:r w:rsidRPr="006F5C94">
        <w:rPr>
          <w:rFonts w:ascii="Times New Roman" w:hAnsi="Times New Roman" w:cs="Times New Roman"/>
          <w:lang w:val="en-US"/>
        </w:rPr>
        <w:t>uards.</w:t>
      </w:r>
    </w:p>
    <w:p w14:paraId="3F8016DB" w14:textId="77777777" w:rsidR="006657D9" w:rsidRPr="006F5C94" w:rsidRDefault="006657D9" w:rsidP="006F5C94">
      <w:pPr>
        <w:adjustRightInd w:val="0"/>
        <w:snapToGrid w:val="0"/>
        <w:rPr>
          <w:rFonts w:ascii="Times New Roman" w:hAnsi="Times New Roman" w:cs="Times New Roman"/>
          <w:lang w:val="en-US"/>
        </w:rPr>
      </w:pPr>
    </w:p>
    <w:p w14:paraId="78F6C8B5" w14:textId="77777777" w:rsidR="006657D9" w:rsidRPr="006F5C94" w:rsidRDefault="006657D9"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lamartina.com</w:t>
      </w:r>
    </w:p>
    <w:p w14:paraId="59DCCC17" w14:textId="3575A800" w:rsidR="006657D9" w:rsidRPr="006F5C94" w:rsidRDefault="006657D9" w:rsidP="006F5C94">
      <w:pPr>
        <w:adjustRightInd w:val="0"/>
        <w:snapToGrid w:val="0"/>
        <w:rPr>
          <w:rFonts w:ascii="Times New Roman" w:hAnsi="Times New Roman" w:cs="Times New Roman"/>
          <w:lang w:val="en-US"/>
        </w:rPr>
      </w:pPr>
    </w:p>
    <w:p w14:paraId="04011798" w14:textId="218CEB3E" w:rsidR="006657D9" w:rsidRPr="006F5C94" w:rsidRDefault="006F5C94"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ALBERTO</w:t>
      </w:r>
    </w:p>
    <w:p w14:paraId="38F2D3E6" w14:textId="6E122173" w:rsidR="006657D9" w:rsidRPr="006F5C94" w:rsidRDefault="006F5C94"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PEDAL POWER</w:t>
      </w:r>
    </w:p>
    <w:p w14:paraId="56B7E270" w14:textId="77777777" w:rsidR="006657D9" w:rsidRPr="006F5C94" w:rsidRDefault="006657D9" w:rsidP="006F5C94">
      <w:pPr>
        <w:adjustRightInd w:val="0"/>
        <w:snapToGrid w:val="0"/>
        <w:rPr>
          <w:rFonts w:ascii="Times New Roman" w:hAnsi="Times New Roman" w:cs="Times New Roman"/>
          <w:lang w:val="en-US"/>
        </w:rPr>
      </w:pPr>
    </w:p>
    <w:p w14:paraId="6776D241" w14:textId="79D40A8C" w:rsidR="006657D9" w:rsidRPr="006F5C94" w:rsidRDefault="006657D9"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 xml:space="preserve">The German-based pant specialist </w:t>
      </w:r>
      <w:r w:rsidRPr="006F5C94">
        <w:rPr>
          <w:rFonts w:ascii="Times New Roman" w:hAnsi="Times New Roman" w:cs="Times New Roman"/>
          <w:b/>
          <w:bCs/>
          <w:lang w:val="en-US"/>
        </w:rPr>
        <w:t>Alberto</w:t>
      </w:r>
      <w:r w:rsidRPr="006F5C94">
        <w:rPr>
          <w:rFonts w:ascii="Times New Roman" w:hAnsi="Times New Roman" w:cs="Times New Roman"/>
          <w:lang w:val="en-US"/>
        </w:rPr>
        <w:t xml:space="preserve"> presents an all-weather collection for the fashionable cyclist. Their </w:t>
      </w:r>
      <w:r w:rsidR="00283393">
        <w:rPr>
          <w:rFonts w:ascii="Times New Roman" w:hAnsi="Times New Roman" w:cs="Times New Roman"/>
          <w:lang w:val="en-US"/>
        </w:rPr>
        <w:t>‘</w:t>
      </w:r>
      <w:proofErr w:type="spellStart"/>
      <w:r w:rsidRPr="006F5C94">
        <w:rPr>
          <w:rFonts w:ascii="Times New Roman" w:hAnsi="Times New Roman" w:cs="Times New Roman"/>
          <w:lang w:val="en-US"/>
        </w:rPr>
        <w:t>Superfit</w:t>
      </w:r>
      <w:proofErr w:type="spellEnd"/>
      <w:r w:rsidRPr="006F5C94">
        <w:rPr>
          <w:rFonts w:ascii="Times New Roman" w:hAnsi="Times New Roman" w:cs="Times New Roman"/>
          <w:lang w:val="en-US"/>
        </w:rPr>
        <w:t xml:space="preserve"> Gabardine</w:t>
      </w:r>
      <w:r w:rsidR="00283393">
        <w:rPr>
          <w:rFonts w:ascii="Times New Roman" w:hAnsi="Times New Roman" w:cs="Times New Roman"/>
          <w:lang w:val="en-US"/>
        </w:rPr>
        <w:t>’</w:t>
      </w:r>
      <w:r w:rsidRPr="006F5C94">
        <w:rPr>
          <w:rFonts w:ascii="Times New Roman" w:hAnsi="Times New Roman" w:cs="Times New Roman"/>
          <w:lang w:val="en-US"/>
        </w:rPr>
        <w:t xml:space="preserve"> bike chinos come in new colors as well as water</w:t>
      </w:r>
      <w:ins w:id="13" w:author="Proofreader" w:date="2019-02-27T13:49:00Z">
        <w:r w:rsidR="00CF0463">
          <w:rPr>
            <w:rFonts w:ascii="Times New Roman" w:hAnsi="Times New Roman" w:cs="Times New Roman"/>
            <w:lang w:val="en-US"/>
          </w:rPr>
          <w:t>-</w:t>
        </w:r>
      </w:ins>
      <w:del w:id="14" w:author="Proofreader" w:date="2019-02-27T13:49:00Z">
        <w:r w:rsidRPr="006F5C94" w:rsidDel="00CF0463">
          <w:rPr>
            <w:rFonts w:ascii="Times New Roman" w:hAnsi="Times New Roman" w:cs="Times New Roman"/>
            <w:lang w:val="en-US"/>
          </w:rPr>
          <w:delText xml:space="preserve"> </w:delText>
        </w:r>
      </w:del>
      <w:r w:rsidRPr="006F5C94">
        <w:rPr>
          <w:rFonts w:ascii="Times New Roman" w:hAnsi="Times New Roman" w:cs="Times New Roman"/>
          <w:lang w:val="en-US"/>
        </w:rPr>
        <w:t xml:space="preserve">repellent climate cotton, which is easy-care and -iron. Dynamic </w:t>
      </w:r>
      <w:r w:rsidR="00283393">
        <w:rPr>
          <w:rFonts w:ascii="Times New Roman" w:hAnsi="Times New Roman" w:cs="Times New Roman"/>
          <w:lang w:val="en-US"/>
        </w:rPr>
        <w:t>‘</w:t>
      </w:r>
      <w:proofErr w:type="spellStart"/>
      <w:r w:rsidRPr="006F5C94">
        <w:rPr>
          <w:rFonts w:ascii="Times New Roman" w:hAnsi="Times New Roman" w:cs="Times New Roman"/>
          <w:lang w:val="en-US"/>
        </w:rPr>
        <w:t>Superfit</w:t>
      </w:r>
      <w:proofErr w:type="spellEnd"/>
      <w:r w:rsidRPr="006F5C94">
        <w:rPr>
          <w:rFonts w:ascii="Times New Roman" w:hAnsi="Times New Roman" w:cs="Times New Roman"/>
          <w:lang w:val="en-US"/>
        </w:rPr>
        <w:t xml:space="preserve"> Bi-Stretch</w:t>
      </w:r>
      <w:r w:rsidR="00283393">
        <w:rPr>
          <w:rFonts w:ascii="Times New Roman" w:hAnsi="Times New Roman" w:cs="Times New Roman"/>
          <w:lang w:val="en-US"/>
        </w:rPr>
        <w:t>’</w:t>
      </w:r>
      <w:r w:rsidRPr="006F5C94">
        <w:rPr>
          <w:rFonts w:ascii="Times New Roman" w:hAnsi="Times New Roman" w:cs="Times New Roman"/>
          <w:lang w:val="en-US"/>
        </w:rPr>
        <w:t xml:space="preserve"> bike jeans offer maximum freedom of movement with 40% elasticity and </w:t>
      </w:r>
      <w:r w:rsidRPr="00F649C5">
        <w:rPr>
          <w:rFonts w:ascii="Times New Roman" w:hAnsi="Times New Roman" w:cs="Times New Roman"/>
          <w:lang w:val="en-GB"/>
          <w:rPrChange w:id="15" w:author="Proofreader" w:date="2019-02-27T10:06:00Z">
            <w:rPr>
              <w:rFonts w:ascii="Times New Roman" w:hAnsi="Times New Roman" w:cs="Times New Roman"/>
            </w:rPr>
          </w:rPrChange>
        </w:rPr>
        <w:t xml:space="preserve">are made using water-repellent </w:t>
      </w:r>
      <w:proofErr w:type="spellStart"/>
      <w:r w:rsidRPr="006F5C94">
        <w:rPr>
          <w:rFonts w:ascii="Times New Roman" w:hAnsi="Times New Roman" w:cs="Times New Roman"/>
          <w:b/>
          <w:lang w:val="en-US"/>
        </w:rPr>
        <w:t>Ecorepel</w:t>
      </w:r>
      <w:proofErr w:type="spellEnd"/>
      <w:r w:rsidRPr="006F5C94">
        <w:rPr>
          <w:rFonts w:ascii="Times New Roman" w:hAnsi="Times New Roman" w:cs="Times New Roman"/>
          <w:b/>
          <w:lang w:val="en-US"/>
        </w:rPr>
        <w:t xml:space="preserve"> </w:t>
      </w:r>
      <w:r w:rsidRPr="006F5C94">
        <w:rPr>
          <w:rFonts w:ascii="Times New Roman" w:hAnsi="Times New Roman" w:cs="Times New Roman"/>
          <w:lang w:val="en-US"/>
        </w:rPr>
        <w:t xml:space="preserve">denim, while tear-resistant but stretchy </w:t>
      </w:r>
      <w:r w:rsidR="00283393">
        <w:rPr>
          <w:rFonts w:ascii="Times New Roman" w:hAnsi="Times New Roman" w:cs="Times New Roman"/>
          <w:lang w:val="en-US"/>
        </w:rPr>
        <w:t>‘</w:t>
      </w:r>
      <w:proofErr w:type="spellStart"/>
      <w:r w:rsidRPr="00283393">
        <w:rPr>
          <w:rFonts w:ascii="Times New Roman" w:hAnsi="Times New Roman" w:cs="Times New Roman"/>
          <w:bCs/>
          <w:lang w:val="en-US"/>
        </w:rPr>
        <w:t>Hardtex</w:t>
      </w:r>
      <w:proofErr w:type="spellEnd"/>
      <w:r w:rsidRPr="006F5C94">
        <w:rPr>
          <w:rFonts w:ascii="Times New Roman" w:hAnsi="Times New Roman" w:cs="Times New Roman"/>
          <w:lang w:val="en-US"/>
        </w:rPr>
        <w:t xml:space="preserve"> Denim</w:t>
      </w:r>
      <w:r w:rsidR="00283393">
        <w:rPr>
          <w:rFonts w:ascii="Times New Roman" w:hAnsi="Times New Roman" w:cs="Times New Roman"/>
          <w:lang w:val="en-US"/>
        </w:rPr>
        <w:t>’</w:t>
      </w:r>
      <w:r w:rsidRPr="006F5C94">
        <w:rPr>
          <w:rFonts w:ascii="Times New Roman" w:hAnsi="Times New Roman" w:cs="Times New Roman"/>
          <w:lang w:val="en-US"/>
        </w:rPr>
        <w:t xml:space="preserve"> comes in a vintage wash and a stone wash with subtle scraping. All pants feature reflectors on loops, back pockets and hem, while men’s models have an anti-slip, elasticated waistband.</w:t>
      </w:r>
    </w:p>
    <w:p w14:paraId="546CF336" w14:textId="77777777" w:rsidR="006657D9" w:rsidRPr="006F5C94" w:rsidRDefault="006657D9" w:rsidP="006F5C94">
      <w:pPr>
        <w:adjustRightInd w:val="0"/>
        <w:snapToGrid w:val="0"/>
        <w:rPr>
          <w:rFonts w:ascii="Times New Roman" w:hAnsi="Times New Roman" w:cs="Times New Roman"/>
          <w:lang w:val="en-US"/>
        </w:rPr>
      </w:pPr>
      <w:r w:rsidRPr="006F5C94">
        <w:rPr>
          <w:rFonts w:ascii="Times New Roman" w:hAnsi="Times New Roman" w:cs="Times New Roman"/>
          <w:lang w:val="en-US"/>
        </w:rPr>
        <w:t xml:space="preserve">  </w:t>
      </w:r>
    </w:p>
    <w:p w14:paraId="72BB3229" w14:textId="77777777" w:rsidR="006657D9" w:rsidRPr="006F5C94" w:rsidRDefault="006657D9" w:rsidP="006F5C94">
      <w:pPr>
        <w:adjustRightInd w:val="0"/>
        <w:snapToGrid w:val="0"/>
        <w:rPr>
          <w:rFonts w:ascii="Times New Roman" w:hAnsi="Times New Roman" w:cs="Times New Roman"/>
          <w:b/>
          <w:bCs/>
          <w:lang w:val="en-US"/>
        </w:rPr>
      </w:pPr>
      <w:r w:rsidRPr="006F5C94">
        <w:rPr>
          <w:rFonts w:ascii="Times New Roman" w:hAnsi="Times New Roman" w:cs="Times New Roman"/>
          <w:b/>
          <w:bCs/>
          <w:lang w:val="en-US"/>
        </w:rPr>
        <w:t>www.alberto-pants.com</w:t>
      </w:r>
    </w:p>
    <w:p w14:paraId="7DBAD818" w14:textId="77777777" w:rsidR="006657D9" w:rsidRPr="006F5C94" w:rsidRDefault="006657D9" w:rsidP="006F5C94">
      <w:pPr>
        <w:adjustRightInd w:val="0"/>
        <w:snapToGrid w:val="0"/>
        <w:rPr>
          <w:rFonts w:ascii="Times New Roman" w:hAnsi="Times New Roman" w:cs="Times New Roman"/>
          <w:lang w:val="en-US"/>
        </w:rPr>
      </w:pPr>
    </w:p>
    <w:sectPr w:rsidR="006657D9" w:rsidRPr="006F5C94" w:rsidSect="00827D76">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FB113" w14:textId="77777777" w:rsidR="00CC554C" w:rsidRDefault="00CC554C" w:rsidP="00CF0463">
      <w:r>
        <w:separator/>
      </w:r>
    </w:p>
  </w:endnote>
  <w:endnote w:type="continuationSeparator" w:id="0">
    <w:p w14:paraId="0CB9CEA9" w14:textId="77777777" w:rsidR="00CC554C" w:rsidRDefault="00CC554C" w:rsidP="00CF0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7546" w14:textId="77777777" w:rsidR="00CC554C" w:rsidRDefault="00CC554C" w:rsidP="00CF0463">
      <w:r>
        <w:separator/>
      </w:r>
    </w:p>
  </w:footnote>
  <w:footnote w:type="continuationSeparator" w:id="0">
    <w:p w14:paraId="27DC658B" w14:textId="77777777" w:rsidR="00CC554C" w:rsidRDefault="00CC554C" w:rsidP="00CF046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8C"/>
    <w:rsid w:val="00015313"/>
    <w:rsid w:val="00023F4C"/>
    <w:rsid w:val="0004719D"/>
    <w:rsid w:val="000C1436"/>
    <w:rsid w:val="000D5C00"/>
    <w:rsid w:val="001118DE"/>
    <w:rsid w:val="00132725"/>
    <w:rsid w:val="001A432D"/>
    <w:rsid w:val="001B21AE"/>
    <w:rsid w:val="001B6941"/>
    <w:rsid w:val="001C1E33"/>
    <w:rsid w:val="00200CE7"/>
    <w:rsid w:val="00204B50"/>
    <w:rsid w:val="00250F78"/>
    <w:rsid w:val="00261148"/>
    <w:rsid w:val="002714FC"/>
    <w:rsid w:val="00283393"/>
    <w:rsid w:val="002E2C63"/>
    <w:rsid w:val="002F7485"/>
    <w:rsid w:val="0033178C"/>
    <w:rsid w:val="003568CC"/>
    <w:rsid w:val="003A64A1"/>
    <w:rsid w:val="003B44FE"/>
    <w:rsid w:val="005653E2"/>
    <w:rsid w:val="00585914"/>
    <w:rsid w:val="005A6440"/>
    <w:rsid w:val="005C385A"/>
    <w:rsid w:val="005E6340"/>
    <w:rsid w:val="005E7C9C"/>
    <w:rsid w:val="0063758F"/>
    <w:rsid w:val="006657D9"/>
    <w:rsid w:val="006859D7"/>
    <w:rsid w:val="006A5E47"/>
    <w:rsid w:val="006A79EB"/>
    <w:rsid w:val="006C0C11"/>
    <w:rsid w:val="006E55CB"/>
    <w:rsid w:val="006F5C94"/>
    <w:rsid w:val="0071528D"/>
    <w:rsid w:val="0077247B"/>
    <w:rsid w:val="007A6962"/>
    <w:rsid w:val="007E3279"/>
    <w:rsid w:val="0082455D"/>
    <w:rsid w:val="00893A0E"/>
    <w:rsid w:val="008E6463"/>
    <w:rsid w:val="009208AB"/>
    <w:rsid w:val="0092169F"/>
    <w:rsid w:val="00924332"/>
    <w:rsid w:val="009279CC"/>
    <w:rsid w:val="00927A86"/>
    <w:rsid w:val="0094672E"/>
    <w:rsid w:val="009843F7"/>
    <w:rsid w:val="009A3467"/>
    <w:rsid w:val="009E6D55"/>
    <w:rsid w:val="009E73B5"/>
    <w:rsid w:val="00A26A5D"/>
    <w:rsid w:val="00A34B5D"/>
    <w:rsid w:val="00A37F37"/>
    <w:rsid w:val="00A928EC"/>
    <w:rsid w:val="00AA7995"/>
    <w:rsid w:val="00AC7325"/>
    <w:rsid w:val="00B55566"/>
    <w:rsid w:val="00B93C22"/>
    <w:rsid w:val="00B96418"/>
    <w:rsid w:val="00BA7C39"/>
    <w:rsid w:val="00C413AB"/>
    <w:rsid w:val="00C76498"/>
    <w:rsid w:val="00C81C90"/>
    <w:rsid w:val="00CC554C"/>
    <w:rsid w:val="00CF0463"/>
    <w:rsid w:val="00D47F98"/>
    <w:rsid w:val="00D50AF0"/>
    <w:rsid w:val="00D85A05"/>
    <w:rsid w:val="00E509C1"/>
    <w:rsid w:val="00EC6E0C"/>
    <w:rsid w:val="00F205BE"/>
    <w:rsid w:val="00F32EE0"/>
    <w:rsid w:val="00F649C5"/>
    <w:rsid w:val="00F8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33C7"/>
  <w14:defaultImageDpi w14:val="32767"/>
  <w15:chartTrackingRefBased/>
  <w15:docId w15:val="{037874E0-05A6-594D-9341-E3716528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178C"/>
    <w:rPr>
      <w:lang w:val="de-AT"/>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rsid w:val="00F32EE0"/>
    <w:rPr>
      <w:color w:val="0563C1"/>
      <w:u w:val="single"/>
    </w:rPr>
  </w:style>
  <w:style w:type="character" w:styleId="UnresolvedMention">
    <w:name w:val="Unresolved Mention"/>
    <w:basedOn w:val="DefaultParagraphFont"/>
    <w:uiPriority w:val="99"/>
    <w:rsid w:val="00F32EE0"/>
    <w:rPr>
      <w:color w:val="605E5C"/>
      <w:shd w:val="clear" w:color="auto" w:fill="E1DFDD"/>
    </w:rPr>
  </w:style>
  <w:style w:type="paragraph" w:styleId="BodyText">
    <w:name w:val="Body Text"/>
    <w:basedOn w:val="Normal"/>
    <w:link w:val="BodyTextChar"/>
    <w:rsid w:val="001A432D"/>
    <w:pPr>
      <w:widowControl w:val="0"/>
      <w:suppressAutoHyphens/>
      <w:spacing w:after="120"/>
    </w:pPr>
    <w:rPr>
      <w:rFonts w:ascii="Times New Roman" w:eastAsia="Arial Unicode MS" w:hAnsi="Times New Roman" w:cs="Arial Unicode MS"/>
      <w:kern w:val="1"/>
      <w:lang w:val="en-GB" w:eastAsia="hi-IN" w:bidi="hi-IN"/>
    </w:rPr>
  </w:style>
  <w:style w:type="character" w:customStyle="1" w:styleId="BodyTextChar">
    <w:name w:val="Body Text Char"/>
    <w:basedOn w:val="DefaultParagraphFont"/>
    <w:link w:val="BodyText"/>
    <w:rsid w:val="001A432D"/>
    <w:rPr>
      <w:rFonts w:ascii="Times New Roman" w:eastAsia="Arial Unicode MS" w:hAnsi="Times New Roman" w:cs="Arial Unicode MS"/>
      <w:kern w:val="1"/>
      <w:lang w:eastAsia="hi-IN" w:bidi="hi-IN"/>
    </w:rPr>
  </w:style>
  <w:style w:type="character" w:styleId="FollowedHyperlink">
    <w:name w:val="FollowedHyperlink"/>
    <w:basedOn w:val="DefaultParagraphFont"/>
    <w:uiPriority w:val="99"/>
    <w:semiHidden/>
    <w:unhideWhenUsed/>
    <w:rsid w:val="002E2C63"/>
    <w:rPr>
      <w:color w:val="954F72" w:themeColor="followedHyperlink"/>
      <w:u w:val="single"/>
    </w:rPr>
  </w:style>
  <w:style w:type="paragraph" w:styleId="BalloonText">
    <w:name w:val="Balloon Text"/>
    <w:basedOn w:val="Normal"/>
    <w:link w:val="BalloonTextChar"/>
    <w:uiPriority w:val="99"/>
    <w:semiHidden/>
    <w:unhideWhenUsed/>
    <w:rsid w:val="00F649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C5"/>
    <w:rPr>
      <w:rFonts w:ascii="Segoe UI" w:hAnsi="Segoe UI" w:cs="Segoe UI"/>
      <w:sz w:val="18"/>
      <w:szCs w:val="18"/>
      <w:lang w:val="de-AT"/>
    </w:rPr>
  </w:style>
  <w:style w:type="character" w:styleId="CommentReference">
    <w:name w:val="annotation reference"/>
    <w:basedOn w:val="DefaultParagraphFont"/>
    <w:uiPriority w:val="99"/>
    <w:semiHidden/>
    <w:unhideWhenUsed/>
    <w:rsid w:val="006A79EB"/>
    <w:rPr>
      <w:sz w:val="16"/>
      <w:szCs w:val="16"/>
    </w:rPr>
  </w:style>
  <w:style w:type="paragraph" w:styleId="CommentText">
    <w:name w:val="annotation text"/>
    <w:basedOn w:val="Normal"/>
    <w:link w:val="CommentTextChar"/>
    <w:uiPriority w:val="99"/>
    <w:semiHidden/>
    <w:unhideWhenUsed/>
    <w:rsid w:val="006A79EB"/>
    <w:rPr>
      <w:sz w:val="20"/>
      <w:szCs w:val="20"/>
    </w:rPr>
  </w:style>
  <w:style w:type="character" w:customStyle="1" w:styleId="CommentTextChar">
    <w:name w:val="Comment Text Char"/>
    <w:basedOn w:val="DefaultParagraphFont"/>
    <w:link w:val="CommentText"/>
    <w:uiPriority w:val="99"/>
    <w:semiHidden/>
    <w:rsid w:val="006A79EB"/>
    <w:rPr>
      <w:sz w:val="20"/>
      <w:szCs w:val="20"/>
      <w:lang w:val="de-AT"/>
    </w:rPr>
  </w:style>
  <w:style w:type="paragraph" w:styleId="CommentSubject">
    <w:name w:val="annotation subject"/>
    <w:basedOn w:val="CommentText"/>
    <w:next w:val="CommentText"/>
    <w:link w:val="CommentSubjectChar"/>
    <w:uiPriority w:val="99"/>
    <w:semiHidden/>
    <w:unhideWhenUsed/>
    <w:rsid w:val="006A79EB"/>
    <w:rPr>
      <w:b/>
      <w:bCs/>
    </w:rPr>
  </w:style>
  <w:style w:type="character" w:customStyle="1" w:styleId="CommentSubjectChar">
    <w:name w:val="Comment Subject Char"/>
    <w:basedOn w:val="CommentTextChar"/>
    <w:link w:val="CommentSubject"/>
    <w:uiPriority w:val="99"/>
    <w:semiHidden/>
    <w:rsid w:val="006A79EB"/>
    <w:rPr>
      <w:b/>
      <w:bCs/>
      <w:sz w:val="20"/>
      <w:szCs w:val="20"/>
      <w:lang w:val="de-AT"/>
    </w:rPr>
  </w:style>
  <w:style w:type="paragraph" w:styleId="Header">
    <w:name w:val="header"/>
    <w:basedOn w:val="Normal"/>
    <w:link w:val="HeaderChar"/>
    <w:uiPriority w:val="99"/>
    <w:unhideWhenUsed/>
    <w:rsid w:val="00CF0463"/>
    <w:pPr>
      <w:tabs>
        <w:tab w:val="center" w:pos="4513"/>
        <w:tab w:val="right" w:pos="9026"/>
      </w:tabs>
    </w:pPr>
  </w:style>
  <w:style w:type="character" w:customStyle="1" w:styleId="HeaderChar">
    <w:name w:val="Header Char"/>
    <w:basedOn w:val="DefaultParagraphFont"/>
    <w:link w:val="Header"/>
    <w:uiPriority w:val="99"/>
    <w:rsid w:val="00CF0463"/>
    <w:rPr>
      <w:lang w:val="de-AT"/>
    </w:rPr>
  </w:style>
  <w:style w:type="paragraph" w:styleId="Footer">
    <w:name w:val="footer"/>
    <w:basedOn w:val="Normal"/>
    <w:link w:val="FooterChar"/>
    <w:uiPriority w:val="99"/>
    <w:unhideWhenUsed/>
    <w:rsid w:val="00CF0463"/>
    <w:pPr>
      <w:tabs>
        <w:tab w:val="center" w:pos="4513"/>
        <w:tab w:val="right" w:pos="9026"/>
      </w:tabs>
    </w:pPr>
  </w:style>
  <w:style w:type="character" w:customStyle="1" w:styleId="FooterChar">
    <w:name w:val="Footer Char"/>
    <w:basedOn w:val="DefaultParagraphFont"/>
    <w:link w:val="Footer"/>
    <w:uiPriority w:val="99"/>
    <w:rsid w:val="00CF0463"/>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ctor.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coperni" TargetMode="External"/><Relationship Id="rId12" Type="http://schemas.openxmlformats.org/officeDocument/2006/relationships/hyperlink" Target="http://www.wagner-livi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nuelritz.com" TargetMode="External"/><Relationship Id="rId11" Type="http://schemas.openxmlformats.org/officeDocument/2006/relationships/hyperlink" Target="http://www.streness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uess.com" TargetMode="External"/><Relationship Id="rId4" Type="http://schemas.openxmlformats.org/officeDocument/2006/relationships/footnotes" Target="footnotes.xml"/><Relationship Id="rId9" Type="http://schemas.openxmlformats.org/officeDocument/2006/relationships/hyperlink" Target="http://www.rinascente.i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60</cp:revision>
  <dcterms:created xsi:type="dcterms:W3CDTF">2019-02-26T10:00:00Z</dcterms:created>
  <dcterms:modified xsi:type="dcterms:W3CDTF">2019-03-04T08:45:00Z</dcterms:modified>
</cp:coreProperties>
</file>