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71B26" w14:textId="33866602" w:rsidR="001D5108" w:rsidRPr="003D3538" w:rsidRDefault="00A961E3">
      <w:pPr>
        <w:rPr>
          <w:rFonts w:ascii="Times New Roman" w:hAnsi="Times New Roman" w:cs="Times New Roman"/>
          <w:b/>
          <w:lang w:val="en-US"/>
        </w:rPr>
      </w:pPr>
      <w:r w:rsidRPr="003D3538">
        <w:rPr>
          <w:rFonts w:ascii="Times New Roman" w:hAnsi="Times New Roman" w:cs="Times New Roman"/>
          <w:b/>
          <w:lang w:val="en-US"/>
        </w:rPr>
        <w:t>TOMMY HILFIGER</w:t>
      </w:r>
    </w:p>
    <w:p w14:paraId="38518BF8" w14:textId="167D06DF" w:rsidR="00A961E3" w:rsidRPr="003D3538" w:rsidRDefault="00A961E3">
      <w:pPr>
        <w:rPr>
          <w:rFonts w:ascii="Times New Roman" w:hAnsi="Times New Roman" w:cs="Times New Roman"/>
          <w:lang w:val="en-US"/>
        </w:rPr>
      </w:pPr>
      <w:r w:rsidRPr="003D3538">
        <w:rPr>
          <w:rFonts w:ascii="Times New Roman" w:hAnsi="Times New Roman" w:cs="Times New Roman"/>
          <w:lang w:val="en-US"/>
        </w:rPr>
        <w:t>X ZENDAYA</w:t>
      </w:r>
    </w:p>
    <w:p w14:paraId="557D479E" w14:textId="4231517D" w:rsidR="00A961E3" w:rsidRPr="003D3538" w:rsidRDefault="00A961E3">
      <w:pPr>
        <w:rPr>
          <w:lang w:val="en-US"/>
        </w:rPr>
      </w:pPr>
    </w:p>
    <w:p w14:paraId="7910011F" w14:textId="71DA0C67" w:rsidR="00A961E3" w:rsidRPr="003D3538" w:rsidRDefault="00A961E3" w:rsidP="00A961E3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D3538">
        <w:rPr>
          <w:rFonts w:ascii="Times New Roman" w:hAnsi="Times New Roman" w:cs="Times New Roman"/>
          <w:b/>
          <w:color w:val="000000"/>
          <w:lang w:val="en-US"/>
        </w:rPr>
        <w:t>Tommy Hilfiger</w:t>
      </w:r>
      <w:r w:rsidRPr="003D3538">
        <w:rPr>
          <w:rFonts w:ascii="Times New Roman" w:hAnsi="Times New Roman" w:cs="Times New Roman"/>
          <w:color w:val="000000"/>
          <w:lang w:val="en-US"/>
        </w:rPr>
        <w:t xml:space="preserve"> has unveiled the Spring 2019 </w:t>
      </w:r>
      <w:r w:rsidR="00C822C3" w:rsidRPr="003D3538">
        <w:rPr>
          <w:rFonts w:ascii="Times New Roman" w:hAnsi="Times New Roman" w:cs="Times New Roman"/>
          <w:color w:val="000000"/>
          <w:lang w:val="en-US"/>
        </w:rPr>
        <w:t>‘</w:t>
      </w:r>
      <w:proofErr w:type="spellStart"/>
      <w:r w:rsidRPr="003D3538">
        <w:rPr>
          <w:rFonts w:ascii="Times New Roman" w:hAnsi="Times New Roman" w:cs="Times New Roman"/>
          <w:color w:val="000000"/>
          <w:lang w:val="en-US"/>
        </w:rPr>
        <w:t>TommyXZendaya</w:t>
      </w:r>
      <w:proofErr w:type="spellEnd"/>
      <w:r w:rsidR="00C822C3" w:rsidRPr="003D3538">
        <w:rPr>
          <w:rFonts w:ascii="Times New Roman" w:hAnsi="Times New Roman" w:cs="Times New Roman"/>
          <w:color w:val="000000"/>
          <w:lang w:val="en-US"/>
        </w:rPr>
        <w:t>’</w:t>
      </w:r>
      <w:r w:rsidRPr="003D3538">
        <w:rPr>
          <w:rFonts w:ascii="Times New Roman" w:hAnsi="Times New Roman" w:cs="Times New Roman"/>
          <w:color w:val="000000"/>
          <w:lang w:val="en-US"/>
        </w:rPr>
        <w:t xml:space="preserve"> collaborative collection, co-designed with actress and the brand’s global ambassador, Zendaya. </w:t>
      </w:r>
      <w:r w:rsidRPr="003D3538">
        <w:rPr>
          <w:rFonts w:ascii="Times New Roman" w:hAnsi="Times New Roman" w:cs="Times New Roman"/>
          <w:lang w:val="en-US"/>
        </w:rPr>
        <w:t xml:space="preserve">Structured silhouettes, including high-waisted jeans and suits, are realized in a rich cream, navy, burgundy and Cabernet red color palette with </w:t>
      </w:r>
      <w:ins w:id="0" w:author="Proofreader" w:date="2019-03-04T10:10:00Z">
        <w:r w:rsidR="00731D06">
          <w:rPr>
            <w:rFonts w:ascii="Times New Roman" w:hAnsi="Times New Roman" w:cs="Times New Roman"/>
            <w:lang w:val="en-US"/>
          </w:rPr>
          <w:t>‘</w:t>
        </w:r>
      </w:ins>
      <w:r w:rsidRPr="003D3538">
        <w:rPr>
          <w:rFonts w:ascii="Times New Roman" w:hAnsi="Times New Roman" w:cs="Times New Roman"/>
          <w:lang w:val="en-US"/>
        </w:rPr>
        <w:t>Z</w:t>
      </w:r>
      <w:ins w:id="1" w:author="Proofreader" w:date="2019-03-04T10:10:00Z">
        <w:r w:rsidR="00731D06">
          <w:rPr>
            <w:rFonts w:ascii="Times New Roman" w:hAnsi="Times New Roman" w:cs="Times New Roman"/>
            <w:lang w:val="en-US"/>
          </w:rPr>
          <w:t>’</w:t>
        </w:r>
      </w:ins>
      <w:r w:rsidRPr="003D3538">
        <w:rPr>
          <w:rFonts w:ascii="Times New Roman" w:hAnsi="Times New Roman" w:cs="Times New Roman"/>
          <w:lang w:val="en-US"/>
        </w:rPr>
        <w:t xml:space="preserve"> and </w:t>
      </w:r>
      <w:ins w:id="2" w:author="Proofreader" w:date="2019-03-04T10:10:00Z">
        <w:r w:rsidR="00731D06">
          <w:rPr>
            <w:rFonts w:ascii="Times New Roman" w:hAnsi="Times New Roman" w:cs="Times New Roman"/>
            <w:lang w:val="en-US"/>
          </w:rPr>
          <w:t>‘</w:t>
        </w:r>
      </w:ins>
      <w:r w:rsidRPr="003D3538">
        <w:rPr>
          <w:rFonts w:ascii="Times New Roman" w:hAnsi="Times New Roman" w:cs="Times New Roman"/>
          <w:lang w:val="en-US"/>
        </w:rPr>
        <w:t>T</w:t>
      </w:r>
      <w:ins w:id="3" w:author="Proofreader" w:date="2019-03-04T10:10:00Z">
        <w:r w:rsidR="00731D06">
          <w:rPr>
            <w:rFonts w:ascii="Times New Roman" w:hAnsi="Times New Roman" w:cs="Times New Roman"/>
            <w:lang w:val="en-US"/>
          </w:rPr>
          <w:t>’</w:t>
        </w:r>
      </w:ins>
      <w:r w:rsidRPr="003D3538">
        <w:rPr>
          <w:rFonts w:ascii="Times New Roman" w:hAnsi="Times New Roman" w:cs="Times New Roman"/>
          <w:lang w:val="en-US"/>
        </w:rPr>
        <w:t xml:space="preserve"> embroidery, creat</w:t>
      </w:r>
      <w:r w:rsidR="00B93064">
        <w:rPr>
          <w:rFonts w:ascii="Times New Roman" w:hAnsi="Times New Roman" w:cs="Times New Roman"/>
          <w:lang w:val="en-US"/>
        </w:rPr>
        <w:t>in</w:t>
      </w:r>
      <w:bookmarkStart w:id="4" w:name="_GoBack"/>
      <w:bookmarkEnd w:id="4"/>
      <w:r w:rsidR="00B93064">
        <w:rPr>
          <w:rFonts w:ascii="Times New Roman" w:hAnsi="Times New Roman" w:cs="Times New Roman"/>
          <w:lang w:val="en-US"/>
        </w:rPr>
        <w:t>g</w:t>
      </w:r>
      <w:r w:rsidRPr="003D3538">
        <w:rPr>
          <w:rFonts w:ascii="Times New Roman" w:hAnsi="Times New Roman" w:cs="Times New Roman"/>
          <w:lang w:val="en-US"/>
        </w:rPr>
        <w:t xml:space="preserve"> a strong and assured look, while rainbow stripes and multicolored zodiac-inspired prints add a playful edge. There are also feminine full-length wrap dresses and luxurious satin shirts, and the timeless tailored suit is updated with wide-leg pants and narrow waist blazers in Cabernet red and cream plaid. </w:t>
      </w:r>
    </w:p>
    <w:p w14:paraId="73CC43FD" w14:textId="7E593EA3" w:rsidR="00A961E3" w:rsidRPr="003D3538" w:rsidRDefault="00A961E3" w:rsidP="00A961E3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0C4EBA0" w14:textId="200DAF3C" w:rsidR="00A961E3" w:rsidRPr="003D3538" w:rsidRDefault="00362DE9" w:rsidP="00A961E3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6" w:history="1">
        <w:r w:rsidR="00A961E3" w:rsidRPr="003D3538">
          <w:rPr>
            <w:rStyle w:val="Hyperlink"/>
            <w:rFonts w:ascii="Times New Roman" w:hAnsi="Times New Roman" w:cs="Times New Roman"/>
            <w:lang w:val="en-US"/>
          </w:rPr>
          <w:t>www.tommy.com</w:t>
        </w:r>
      </w:hyperlink>
      <w:r w:rsidR="00A961E3" w:rsidRPr="003D3538">
        <w:rPr>
          <w:rFonts w:ascii="Times New Roman" w:hAnsi="Times New Roman" w:cs="Times New Roman"/>
          <w:lang w:val="en-US"/>
        </w:rPr>
        <w:t xml:space="preserve"> </w:t>
      </w:r>
    </w:p>
    <w:sectPr w:rsidR="00A961E3" w:rsidRPr="003D3538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AF4C0" w14:textId="77777777" w:rsidR="00362DE9" w:rsidRDefault="00362DE9" w:rsidP="009C68CC">
      <w:r>
        <w:separator/>
      </w:r>
    </w:p>
  </w:endnote>
  <w:endnote w:type="continuationSeparator" w:id="0">
    <w:p w14:paraId="49B0D2E5" w14:textId="77777777" w:rsidR="00362DE9" w:rsidRDefault="00362DE9" w:rsidP="009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FAD4A" w14:textId="77777777" w:rsidR="009C68CC" w:rsidRDefault="009C6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3188F" w14:textId="77777777" w:rsidR="009C68CC" w:rsidRDefault="009C68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4AFDB" w14:textId="77777777" w:rsidR="009C68CC" w:rsidRDefault="009C6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349A3" w14:textId="77777777" w:rsidR="00362DE9" w:rsidRDefault="00362DE9" w:rsidP="009C68CC">
      <w:r>
        <w:separator/>
      </w:r>
    </w:p>
  </w:footnote>
  <w:footnote w:type="continuationSeparator" w:id="0">
    <w:p w14:paraId="74ADF349" w14:textId="77777777" w:rsidR="00362DE9" w:rsidRDefault="00362DE9" w:rsidP="009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67E06" w14:textId="77777777" w:rsidR="009C68CC" w:rsidRDefault="009C6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E95AA" w14:textId="77777777" w:rsidR="009C68CC" w:rsidRDefault="009C68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FA242" w14:textId="77777777" w:rsidR="009C68CC" w:rsidRDefault="009C68C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E3"/>
    <w:rsid w:val="0005599D"/>
    <w:rsid w:val="00092AC6"/>
    <w:rsid w:val="001C1E33"/>
    <w:rsid w:val="00362DE9"/>
    <w:rsid w:val="003D3538"/>
    <w:rsid w:val="00444BD1"/>
    <w:rsid w:val="005963FE"/>
    <w:rsid w:val="005E7C9C"/>
    <w:rsid w:val="0063758F"/>
    <w:rsid w:val="00696516"/>
    <w:rsid w:val="006B2DCD"/>
    <w:rsid w:val="0071528D"/>
    <w:rsid w:val="00731D06"/>
    <w:rsid w:val="00893A0E"/>
    <w:rsid w:val="00921D6C"/>
    <w:rsid w:val="009C68CC"/>
    <w:rsid w:val="00A26A5D"/>
    <w:rsid w:val="00A928EC"/>
    <w:rsid w:val="00A961E3"/>
    <w:rsid w:val="00B93064"/>
    <w:rsid w:val="00C822C3"/>
    <w:rsid w:val="00E509C1"/>
    <w:rsid w:val="00EE7CB0"/>
    <w:rsid w:val="00FB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CD97"/>
  <w14:defaultImageDpi w14:val="32767"/>
  <w15:chartTrackingRefBased/>
  <w15:docId w15:val="{469003D7-BA92-8D4E-9AB8-4E645400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A96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961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8CC"/>
  </w:style>
  <w:style w:type="paragraph" w:styleId="Footer">
    <w:name w:val="footer"/>
    <w:basedOn w:val="Normal"/>
    <w:link w:val="FooterChar"/>
    <w:uiPriority w:val="99"/>
    <w:unhideWhenUsed/>
    <w:rsid w:val="009C6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8CC"/>
  </w:style>
  <w:style w:type="paragraph" w:styleId="BalloonText">
    <w:name w:val="Balloon Text"/>
    <w:basedOn w:val="Normal"/>
    <w:link w:val="BalloonTextChar"/>
    <w:uiPriority w:val="99"/>
    <w:semiHidden/>
    <w:unhideWhenUsed/>
    <w:rsid w:val="00FB44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4D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mmy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2019-03-03T21:58:00Z</dcterms:created>
  <dcterms:modified xsi:type="dcterms:W3CDTF">2019-03-04T12:20:00Z</dcterms:modified>
</cp:coreProperties>
</file>