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68CE" w14:textId="77777777" w:rsidR="000B0CBC" w:rsidRPr="000B0CBC" w:rsidRDefault="000B0CBC" w:rsidP="000B0CBC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de-DE"/>
        </w:rPr>
        <w:t> </w:t>
      </w:r>
    </w:p>
    <w:p w14:paraId="50A96D31" w14:textId="5BC77C1A" w:rsidR="00B9172A" w:rsidRDefault="00B9172A" w:rsidP="00B9172A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Best Headquarter</w:t>
      </w:r>
      <w:r w:rsidR="00EF2913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s</w:t>
      </w:r>
      <w: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: Denham</w:t>
      </w:r>
    </w:p>
    <w:p w14:paraId="0ECEE026" w14:textId="77777777" w:rsidR="00B9172A" w:rsidRDefault="00B9172A" w:rsidP="00B9172A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3B1E5A24" w14:textId="77777777" w:rsidR="00982884" w:rsidRPr="00982884" w:rsidRDefault="00982884" w:rsidP="00982884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proofErr w:type="spellStart"/>
      <w:r w:rsidRP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Shamin</w:t>
      </w:r>
      <w:proofErr w:type="spellEnd"/>
      <w:r w:rsidRP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Vogel</w:t>
      </w:r>
    </w:p>
    <w:p w14:paraId="1674E754" w14:textId="77777777" w:rsidR="00982884" w:rsidRPr="00982884" w:rsidRDefault="00982884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1DDB4999" w14:textId="77777777" w:rsidR="00982884" w:rsidRPr="00982884" w:rsidRDefault="00982884" w:rsidP="00982884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 COMPANY HEADQUARTERS BRINGS A BRAND'S VALUES TO LIFE. IT'S WHERE STAFF AND REPRESENTATIVES GET MOTIVATED AND CUSTOMERS INSPIRED. THIS YEAR, </w:t>
      </w:r>
      <w:proofErr w:type="spellStart"/>
      <w:r w:rsidRP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WeAr</w:t>
      </w:r>
      <w:proofErr w:type="spellEnd"/>
      <w:r w:rsidRP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TAKES YOU THROUGH SOME OF THE BEST FASHION HQ SPACES</w:t>
      </w:r>
    </w:p>
    <w:p w14:paraId="6B1260F4" w14:textId="77777777" w:rsidR="00982884" w:rsidRDefault="00982884" w:rsidP="00982884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3179C222" w14:textId="33C8D584" w:rsidR="00B9172A" w:rsidRDefault="00B9172A" w:rsidP="00B9172A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The iconic denim label </w:t>
      </w:r>
      <w:r w:rsidR="00982884" w:rsidRP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Denham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started 10 years ago with the indi</w:t>
      </w:r>
      <w:r w:rsidR="00DC5DE8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o colored fabric at its core. It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has 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now opened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new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HQ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in Amsterdam</w:t>
      </w:r>
      <w:ins w:id="0" w:author="Translator" w:date="2019-02-25T14:23:00Z">
        <w:r w:rsidR="00F808B9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 xml:space="preserve"> –</w:t>
        </w:r>
      </w:ins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 space that tells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the brand’s success story.</w:t>
      </w:r>
      <w:r w:rsidR="002C389D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CEO Jason Denham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gives</w:t>
      </w:r>
      <w:r w:rsidR="002C389D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us a tour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</w:t>
      </w:r>
    </w:p>
    <w:p w14:paraId="27197243" w14:textId="77777777" w:rsidR="00B9172A" w:rsidRPr="00B9172A" w:rsidRDefault="00B9172A" w:rsidP="00B9172A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43153D2" w14:textId="56A80D1A" w:rsidR="00982884" w:rsidRPr="000B0CBC" w:rsidRDefault="000B0CBC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Please walk us through your new headquarter</w:t>
      </w:r>
      <w:ins w:id="1" w:author="Proofreader" w:date="2019-02-25T11:52:00Z">
        <w:r w:rsidR="00E81BF3">
          <w:rPr>
            <w:rFonts w:ascii="Times New Roman" w:eastAsia="Times New Roman" w:hAnsi="Times New Roman" w:cs="Times New Roman"/>
            <w:b/>
            <w:color w:val="000000" w:themeColor="text1"/>
            <w:lang w:val="en-US" w:eastAsia="de-DE"/>
          </w:rPr>
          <w:t>s</w:t>
        </w:r>
      </w:ins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: what makes it special</w:t>
      </w:r>
      <w:ins w:id="2" w:author="Translator" w:date="2019-02-25T14:23:00Z">
        <w:r w:rsidR="00CC7A3D">
          <w:rPr>
            <w:rFonts w:ascii="Times New Roman" w:eastAsia="Times New Roman" w:hAnsi="Times New Roman" w:cs="Times New Roman"/>
            <w:b/>
            <w:color w:val="000000" w:themeColor="text1"/>
            <w:lang w:val="en-US" w:eastAsia="de-DE"/>
          </w:rPr>
          <w:t>?</w:t>
        </w:r>
      </w:ins>
      <w:bookmarkStart w:id="3" w:name="_GoBack"/>
      <w:bookmarkEnd w:id="3"/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 </w:t>
      </w:r>
      <w:ins w:id="4" w:author="Translator" w:date="2019-02-25T14:23:00Z">
        <w:r w:rsidR="00CC7A3D">
          <w:rPr>
            <w:rFonts w:ascii="Times New Roman" w:eastAsia="Times New Roman" w:hAnsi="Times New Roman" w:cs="Times New Roman"/>
            <w:b/>
            <w:color w:val="000000" w:themeColor="text1"/>
            <w:lang w:val="en-US" w:eastAsia="de-DE"/>
          </w:rPr>
          <w:t>W</w:t>
        </w:r>
      </w:ins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h</w:t>
      </w:r>
      <w:r w:rsid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at are its</w:t>
      </w:r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 architectonical highlights?</w:t>
      </w:r>
    </w:p>
    <w:p w14:paraId="5F812D7D" w14:textId="55B11F95" w:rsidR="000B0CBC" w:rsidRPr="000B0CBC" w:rsidRDefault="000B0CBC" w:rsidP="000B0CBC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The new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Denham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HQ is housed in a former ship building factory from 1942. The space is vast with big</w:t>
      </w:r>
      <w:ins w:id="5" w:author="Proofreader" w:date="2019-02-25T10:54:00Z">
        <w:r w:rsidR="00A54457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,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open plan areas and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plenty of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daylight. It is located on the water at the NDSM marina </w:t>
      </w:r>
      <w:r w:rsidRPr="00B9172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in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Amsterdam. The front door entrance is framed with our signature blue Japanese tiles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It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leads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on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to the open</w:t>
      </w:r>
      <w:ins w:id="6" w:author="Proofreader" w:date="2019-02-25T14:39:00Z">
        <w:r w:rsidR="00560244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-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plan reception, bar, blue lounge and free work space. The building has </w:t>
      </w:r>
      <w:r w:rsidR="00A54457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two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floors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each occupying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2,000 </w:t>
      </w:r>
      <w:proofErr w:type="spellStart"/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sq</w:t>
      </w:r>
      <w:proofErr w:type="spellEnd"/>
      <w:ins w:id="7" w:author="Proofreader" w:date="2019-02-25T14:40:00Z">
        <w:r w:rsidR="00560244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 </w:t>
        </w:r>
      </w:ins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The ground floor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houses a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photo/film studio,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an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archive library,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presentation theatre,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workshop,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mock shop,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café,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gym and parking. The upper floor is an open</w:t>
      </w:r>
      <w:ins w:id="8" w:author="Proofreader" w:date="2019-02-25T14:39:00Z">
        <w:r w:rsidR="00560244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-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plan office/creative studio and showrooms. Key architectural features include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a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20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-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met</w:t>
      </w:r>
      <w:r w:rsidRPr="00B9172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er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signature scissor </w:t>
      </w:r>
      <w:r w:rsidR="00396EE8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piece of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wall art,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stripped oak staircase,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an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epoxy polished concrete floor, 5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-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met</w:t>
      </w:r>
      <w:r w:rsidRPr="00B9172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er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tall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bamboo planters and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the </w:t>
      </w:r>
      <w:r w:rsidR="00982884" w:rsidRP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Denham</w:t>
      </w:r>
      <w:r w:rsidRP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 </w:t>
      </w:r>
      <w:r w:rsid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x</w:t>
      </w:r>
      <w:r w:rsidRP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 NORR11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indigo leather furniture collection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sofas, day beds, tables and lighting features.</w:t>
      </w:r>
    </w:p>
    <w:p w14:paraId="41A6AE2F" w14:textId="77777777" w:rsidR="00982884" w:rsidRDefault="00982884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79BB00FA" w14:textId="7AC75A78" w:rsidR="00B9172A" w:rsidRDefault="000B0CBC" w:rsidP="00982884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What was your inspiration </w:t>
      </w:r>
      <w:r w:rsid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for</w:t>
      </w:r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 the new headquarter</w:t>
      </w:r>
      <w:ins w:id="9" w:author="Proofreader" w:date="2019-02-25T11:53:00Z">
        <w:r w:rsidR="002B2642">
          <w:rPr>
            <w:rFonts w:ascii="Times New Roman" w:eastAsia="Times New Roman" w:hAnsi="Times New Roman" w:cs="Times New Roman"/>
            <w:b/>
            <w:color w:val="000000" w:themeColor="text1"/>
            <w:lang w:val="en-US" w:eastAsia="de-DE"/>
          </w:rPr>
          <w:t>s</w:t>
        </w:r>
      </w:ins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?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 </w:t>
      </w:r>
    </w:p>
    <w:p w14:paraId="16217E98" w14:textId="228F08F4" w:rsidR="000B0CBC" w:rsidRPr="000B0CBC" w:rsidRDefault="000B0CBC" w:rsidP="00B9172A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To amplify the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Denham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DNA in a wide</w:t>
      </w:r>
      <w:ins w:id="10" w:author="Proofreader" w:date="2019-02-25T10:57:00Z">
        <w:r w:rsidR="007F404B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-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open location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;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to create the most exciting environment for our customers and our team. </w:t>
      </w:r>
      <w:r w:rsidRPr="00B9172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fter 10 years</w:t>
      </w:r>
      <w:ins w:id="11" w:author="Proofreader" w:date="2019-02-25T14:36:00Z">
        <w:r w:rsidR="00EB5F4D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,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it was time to move into a vertical environment</w:t>
      </w:r>
      <w:ins w:id="12" w:author="Proofreader" w:date="2019-02-25T10:57:00Z">
        <w:r w:rsidR="007F404B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,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which is much better for team work, communication and alignment in everything we do.</w:t>
      </w:r>
    </w:p>
    <w:p w14:paraId="558F9814" w14:textId="77777777" w:rsidR="00982884" w:rsidRDefault="00982884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1E0245CB" w14:textId="4CE6A554" w:rsidR="000B0CBC" w:rsidRPr="00B9172A" w:rsidRDefault="000B0CBC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Please explain how the headquarter</w:t>
      </w:r>
      <w:ins w:id="13" w:author="Proofreader" w:date="2019-02-25T11:53:00Z">
        <w:r w:rsidR="002B2642">
          <w:rPr>
            <w:rFonts w:ascii="Times New Roman" w:eastAsia="Times New Roman" w:hAnsi="Times New Roman" w:cs="Times New Roman"/>
            <w:b/>
            <w:color w:val="000000" w:themeColor="text1"/>
            <w:lang w:val="en-US" w:eastAsia="de-DE"/>
          </w:rPr>
          <w:t>s</w:t>
        </w:r>
      </w:ins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 reflects Denham's DNA</w:t>
      </w:r>
      <w:r w:rsid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. </w:t>
      </w:r>
    </w:p>
    <w:p w14:paraId="583C358A" w14:textId="64573122" w:rsidR="000B0CBC" w:rsidRDefault="000B0CBC" w:rsidP="000B0CBC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B9172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W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e are a storytelling brand and the luxury of space helps us do this.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he scissor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is our logo [hence the artwork]; 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the boardroom houses a fine selection of our most treasured vintage pieces. There are screens scattered across the building showing the content of our historical and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recent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projects. There is street art by Ben Eine, Laser, Piet Parra</w:t>
      </w:r>
      <w:ins w:id="14" w:author="Proofreader" w:date="2019-02-25T14:37:00Z">
        <w:r w:rsidR="009C1181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 xml:space="preserve"> and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Anthony Burrill hanging on the walls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</w:t>
      </w:r>
    </w:p>
    <w:p w14:paraId="75322DC7" w14:textId="77777777" w:rsidR="00982884" w:rsidRPr="000B0CBC" w:rsidRDefault="00982884" w:rsidP="000B0CBC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18DEE333" w14:textId="77777777" w:rsidR="000B0CBC" w:rsidRPr="00B9172A" w:rsidRDefault="000B0CBC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 xml:space="preserve">Do you think the atmosphere is having an effect on employees and customers? </w:t>
      </w:r>
    </w:p>
    <w:p w14:paraId="39BEDCDE" w14:textId="0004E3E9" w:rsidR="000B0CBC" w:rsidRPr="000B0CBC" w:rsidRDefault="000B0CBC" w:rsidP="000B0CBC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YES! </w:t>
      </w:r>
      <w:r w:rsidRPr="00B9172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his is a great energy boost for the team and </w:t>
      </w:r>
      <w:ins w:id="15" w:author="Proofreader" w:date="2019-02-25T14:38:00Z">
        <w:r w:rsidR="00930026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 xml:space="preserve">our 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customers</w:t>
      </w:r>
      <w:ins w:id="16" w:author="Proofreader" w:date="2019-02-25T10:58:00Z">
        <w:r w:rsidR="007F404B">
          <w:rPr>
            <w:rFonts w:ascii="Times New Roman" w:eastAsia="Times New Roman" w:hAnsi="Times New Roman" w:cs="Times New Roman"/>
            <w:color w:val="000000" w:themeColor="text1"/>
            <w:lang w:val="en-US" w:eastAsia="de-DE"/>
          </w:rPr>
          <w:t>,</w:t>
        </w:r>
      </w:ins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who are very happy to see the next chapter of our brand. Many customers started with us 10 years ago and it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’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s great for them to grow with us and </w:t>
      </w:r>
      <w:r w:rsid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understand our</w:t>
      </w:r>
      <w:r w:rsidRPr="000B0CBC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future vision.</w:t>
      </w:r>
    </w:p>
    <w:p w14:paraId="6A2BF31C" w14:textId="77777777" w:rsidR="0044458F" w:rsidRPr="00B9172A" w:rsidRDefault="008332C5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44458F" w:rsidRPr="00B9172A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A463" w14:textId="77777777" w:rsidR="008332C5" w:rsidRDefault="008332C5" w:rsidP="00560244">
      <w:r>
        <w:separator/>
      </w:r>
    </w:p>
  </w:endnote>
  <w:endnote w:type="continuationSeparator" w:id="0">
    <w:p w14:paraId="53613C54" w14:textId="77777777" w:rsidR="008332C5" w:rsidRDefault="008332C5" w:rsidP="0056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43E7E" w14:textId="77777777" w:rsidR="008332C5" w:rsidRDefault="008332C5" w:rsidP="00560244">
      <w:r>
        <w:separator/>
      </w:r>
    </w:p>
  </w:footnote>
  <w:footnote w:type="continuationSeparator" w:id="0">
    <w:p w14:paraId="24339026" w14:textId="77777777" w:rsidR="008332C5" w:rsidRDefault="008332C5" w:rsidP="0056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7B90"/>
    <w:multiLevelType w:val="multilevel"/>
    <w:tmpl w:val="4A4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04912"/>
    <w:multiLevelType w:val="multilevel"/>
    <w:tmpl w:val="08B0A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C"/>
    <w:rsid w:val="00035D65"/>
    <w:rsid w:val="000B0B98"/>
    <w:rsid w:val="000B0CBC"/>
    <w:rsid w:val="000E6ED9"/>
    <w:rsid w:val="00253D2F"/>
    <w:rsid w:val="002B2642"/>
    <w:rsid w:val="002C389D"/>
    <w:rsid w:val="002D1C38"/>
    <w:rsid w:val="00341C78"/>
    <w:rsid w:val="003819D9"/>
    <w:rsid w:val="00396EE8"/>
    <w:rsid w:val="004A1E4C"/>
    <w:rsid w:val="00560244"/>
    <w:rsid w:val="005914C6"/>
    <w:rsid w:val="005A4787"/>
    <w:rsid w:val="00621995"/>
    <w:rsid w:val="006D2470"/>
    <w:rsid w:val="00754C15"/>
    <w:rsid w:val="007E54DD"/>
    <w:rsid w:val="007F404B"/>
    <w:rsid w:val="00827D76"/>
    <w:rsid w:val="008332C5"/>
    <w:rsid w:val="008A6317"/>
    <w:rsid w:val="00930026"/>
    <w:rsid w:val="00982884"/>
    <w:rsid w:val="009C1181"/>
    <w:rsid w:val="00A54457"/>
    <w:rsid w:val="00AA0CBF"/>
    <w:rsid w:val="00AE66DF"/>
    <w:rsid w:val="00AE7B54"/>
    <w:rsid w:val="00AF7574"/>
    <w:rsid w:val="00B13CB9"/>
    <w:rsid w:val="00B9172A"/>
    <w:rsid w:val="00BD68C0"/>
    <w:rsid w:val="00C13C4A"/>
    <w:rsid w:val="00C2033A"/>
    <w:rsid w:val="00C41F36"/>
    <w:rsid w:val="00C432A0"/>
    <w:rsid w:val="00C93608"/>
    <w:rsid w:val="00CC60D1"/>
    <w:rsid w:val="00CC7A3D"/>
    <w:rsid w:val="00D97BA3"/>
    <w:rsid w:val="00DC5DE8"/>
    <w:rsid w:val="00DD3872"/>
    <w:rsid w:val="00DF32B7"/>
    <w:rsid w:val="00E0451A"/>
    <w:rsid w:val="00E72030"/>
    <w:rsid w:val="00E81BF3"/>
    <w:rsid w:val="00EB5F4D"/>
    <w:rsid w:val="00EF2913"/>
    <w:rsid w:val="00F21A49"/>
    <w:rsid w:val="00F24605"/>
    <w:rsid w:val="00F4348B"/>
    <w:rsid w:val="00F808B9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0422"/>
  <w15:chartTrackingRefBased/>
  <w15:docId w15:val="{3CA29F1A-C1B7-264A-A487-988F6B90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2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0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44"/>
  </w:style>
  <w:style w:type="paragraph" w:styleId="Footer">
    <w:name w:val="footer"/>
    <w:basedOn w:val="Normal"/>
    <w:link w:val="FooterChar"/>
    <w:uiPriority w:val="99"/>
    <w:unhideWhenUsed/>
    <w:rsid w:val="00560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48</cp:revision>
  <dcterms:created xsi:type="dcterms:W3CDTF">2019-02-22T15:57:00Z</dcterms:created>
  <dcterms:modified xsi:type="dcterms:W3CDTF">2019-03-04T08:43:00Z</dcterms:modified>
</cp:coreProperties>
</file>