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435A1" w14:textId="111C9926" w:rsidR="004C222B" w:rsidRPr="00EB4E32" w:rsidRDefault="004C222B" w:rsidP="004C222B">
      <w:pPr>
        <w:rPr>
          <w:rFonts w:ascii="Times New Roman" w:eastAsia="Times New Roman" w:hAnsi="Times New Roman" w:cs="Times New Roman"/>
          <w:b/>
          <w:color w:val="000000"/>
          <w:lang w:val="en-US"/>
        </w:rPr>
      </w:pPr>
      <w:r w:rsidRPr="00EB4E32">
        <w:rPr>
          <w:rFonts w:ascii="Times New Roman" w:eastAsia="Times New Roman" w:hAnsi="Times New Roman" w:cs="Times New Roman"/>
          <w:b/>
          <w:color w:val="000000"/>
          <w:lang w:val="en-US"/>
        </w:rPr>
        <w:t>(PRE)COTERIE</w:t>
      </w:r>
    </w:p>
    <w:p w14:paraId="6F2565D4" w14:textId="43A30CD2" w:rsidR="004C222B" w:rsidRPr="00EB4E32" w:rsidRDefault="004C222B" w:rsidP="004C222B">
      <w:pPr>
        <w:rPr>
          <w:rFonts w:ascii="Times New Roman" w:eastAsia="Times New Roman" w:hAnsi="Times New Roman" w:cs="Times New Roman"/>
          <w:color w:val="000000"/>
          <w:lang w:val="en-US"/>
        </w:rPr>
      </w:pPr>
      <w:r w:rsidRPr="00EB4E32">
        <w:rPr>
          <w:rFonts w:ascii="Times New Roman" w:eastAsia="Times New Roman" w:hAnsi="Times New Roman" w:cs="Times New Roman"/>
          <w:color w:val="000000"/>
          <w:lang w:val="en-US"/>
        </w:rPr>
        <w:t xml:space="preserve">Taking place in New York for its second edition, </w:t>
      </w:r>
      <w:r w:rsidRPr="00EB4E32">
        <w:rPr>
          <w:rFonts w:ascii="Times New Roman" w:eastAsia="Times New Roman" w:hAnsi="Times New Roman" w:cs="Times New Roman"/>
          <w:b/>
          <w:color w:val="000000"/>
          <w:lang w:val="en-US"/>
        </w:rPr>
        <w:t>(Pre)Coterie</w:t>
      </w:r>
      <w:r w:rsidRPr="00EB4E32">
        <w:rPr>
          <w:rFonts w:ascii="Times New Roman" w:eastAsia="Times New Roman" w:hAnsi="Times New Roman" w:cs="Times New Roman"/>
          <w:color w:val="000000"/>
          <w:lang w:val="en-US"/>
        </w:rPr>
        <w:t xml:space="preserve"> will run June 9 through 11 </w:t>
      </w:r>
      <w:r w:rsidR="00C8086A">
        <w:rPr>
          <w:rFonts w:ascii="Times New Roman" w:eastAsia="Times New Roman" w:hAnsi="Times New Roman" w:cs="Times New Roman"/>
          <w:color w:val="000000"/>
          <w:lang w:val="en-US"/>
        </w:rPr>
        <w:t>afte</w:t>
      </w:r>
      <w:bookmarkStart w:id="0" w:name="_GoBack"/>
      <w:bookmarkEnd w:id="0"/>
      <w:r w:rsidR="00C8086A">
        <w:rPr>
          <w:rFonts w:ascii="Times New Roman" w:eastAsia="Times New Roman" w:hAnsi="Times New Roman" w:cs="Times New Roman"/>
          <w:color w:val="000000"/>
          <w:lang w:val="en-US"/>
        </w:rPr>
        <w:t>r</w:t>
      </w:r>
      <w:r w:rsidR="00C8086A" w:rsidRPr="00EB4E32">
        <w:rPr>
          <w:rFonts w:ascii="Times New Roman" w:eastAsia="Times New Roman" w:hAnsi="Times New Roman" w:cs="Times New Roman"/>
          <w:color w:val="000000"/>
          <w:lang w:val="en-US"/>
        </w:rPr>
        <w:t xml:space="preserve"> </w:t>
      </w:r>
      <w:r w:rsidRPr="00EB4E32">
        <w:rPr>
          <w:rFonts w:ascii="Times New Roman" w:eastAsia="Times New Roman" w:hAnsi="Times New Roman" w:cs="Times New Roman"/>
          <w:color w:val="000000"/>
          <w:lang w:val="en-US"/>
        </w:rPr>
        <w:t xml:space="preserve">New York Fashion Week. Following the success of its first edition, the leading global womenswear event organized by </w:t>
      </w:r>
      <w:r w:rsidRPr="00EB4E32">
        <w:rPr>
          <w:rFonts w:ascii="Times New Roman" w:eastAsia="Times New Roman" w:hAnsi="Times New Roman" w:cs="Times New Roman"/>
          <w:b/>
          <w:color w:val="000000"/>
          <w:lang w:val="en-US"/>
        </w:rPr>
        <w:t>UBM Fashion</w:t>
      </w:r>
      <w:r w:rsidRPr="00EB4E32">
        <w:rPr>
          <w:rFonts w:ascii="Times New Roman" w:eastAsia="Times New Roman" w:hAnsi="Times New Roman" w:cs="Times New Roman"/>
          <w:color w:val="000000"/>
          <w:lang w:val="en-US"/>
        </w:rPr>
        <w:t xml:space="preserve"> will </w:t>
      </w:r>
      <w:r w:rsidR="00112EFF">
        <w:rPr>
          <w:rFonts w:ascii="Times New Roman" w:eastAsia="Times New Roman" w:hAnsi="Times New Roman" w:cs="Times New Roman"/>
          <w:color w:val="000000"/>
          <w:lang w:val="en-US"/>
        </w:rPr>
        <w:t>mainly</w:t>
      </w:r>
      <w:r w:rsidRPr="00EB4E32">
        <w:rPr>
          <w:rFonts w:ascii="Times New Roman" w:eastAsia="Times New Roman" w:hAnsi="Times New Roman" w:cs="Times New Roman"/>
          <w:color w:val="000000"/>
          <w:lang w:val="en-US"/>
        </w:rPr>
        <w:t xml:space="preserve"> focus on resort wear</w:t>
      </w:r>
      <w:ins w:id="1" w:author="Proofreader" w:date="2019-03-04T10:04:00Z">
        <w:r w:rsidR="00112EFF">
          <w:rPr>
            <w:rFonts w:ascii="Times New Roman" w:eastAsia="Times New Roman" w:hAnsi="Times New Roman" w:cs="Times New Roman"/>
            <w:color w:val="000000"/>
            <w:lang w:val="en-US"/>
          </w:rPr>
          <w:t>,</w:t>
        </w:r>
      </w:ins>
      <w:r w:rsidRPr="00EB4E32">
        <w:rPr>
          <w:rFonts w:ascii="Times New Roman" w:eastAsia="Times New Roman" w:hAnsi="Times New Roman" w:cs="Times New Roman"/>
          <w:color w:val="000000"/>
          <w:lang w:val="en-US"/>
        </w:rPr>
        <w:t xml:space="preserve"> including brands from Australia, Brazil and Colombia. June’s showcase will </w:t>
      </w:r>
      <w:r w:rsidR="00112EFF">
        <w:rPr>
          <w:rFonts w:ascii="Times New Roman" w:eastAsia="Times New Roman" w:hAnsi="Times New Roman" w:cs="Times New Roman"/>
          <w:color w:val="000000"/>
          <w:lang w:val="en-US"/>
        </w:rPr>
        <w:t xml:space="preserve">also </w:t>
      </w:r>
      <w:r w:rsidRPr="00EB4E32">
        <w:rPr>
          <w:rFonts w:ascii="Times New Roman" w:eastAsia="Times New Roman" w:hAnsi="Times New Roman" w:cs="Times New Roman"/>
          <w:color w:val="000000"/>
          <w:lang w:val="en-US"/>
        </w:rPr>
        <w:t xml:space="preserve">include apparel, designer accessories, fine jewelry, swim and activewear brands. The </w:t>
      </w:r>
      <w:r w:rsidR="008104E0" w:rsidRPr="00EB4E32">
        <w:rPr>
          <w:rFonts w:ascii="Times New Roman" w:eastAsia="Times New Roman" w:hAnsi="Times New Roman" w:cs="Times New Roman"/>
          <w:color w:val="000000"/>
          <w:lang w:val="en-US"/>
        </w:rPr>
        <w:t>‘</w:t>
      </w:r>
      <w:proofErr w:type="spellStart"/>
      <w:r w:rsidRPr="00EB4E32">
        <w:rPr>
          <w:rFonts w:ascii="Times New Roman" w:eastAsia="Times New Roman" w:hAnsi="Times New Roman" w:cs="Times New Roman"/>
          <w:color w:val="000000"/>
          <w:lang w:val="en-US"/>
        </w:rPr>
        <w:t>Vintage@Coterie</w:t>
      </w:r>
      <w:proofErr w:type="spellEnd"/>
      <w:r w:rsidR="008104E0" w:rsidRPr="00EB4E32">
        <w:rPr>
          <w:rFonts w:ascii="Times New Roman" w:eastAsia="Times New Roman" w:hAnsi="Times New Roman" w:cs="Times New Roman"/>
          <w:color w:val="000000"/>
          <w:lang w:val="en-US"/>
        </w:rPr>
        <w:t>’</w:t>
      </w:r>
      <w:r w:rsidRPr="00EB4E32">
        <w:rPr>
          <w:rFonts w:ascii="Times New Roman" w:eastAsia="Times New Roman" w:hAnsi="Times New Roman" w:cs="Times New Roman"/>
          <w:color w:val="000000"/>
          <w:lang w:val="en-US"/>
        </w:rPr>
        <w:t xml:space="preserve"> section will also return</w:t>
      </w:r>
      <w:ins w:id="2" w:author="Proofreader" w:date="2019-03-04T10:05:00Z">
        <w:r w:rsidR="00112EFF">
          <w:rPr>
            <w:rFonts w:ascii="Times New Roman" w:eastAsia="Times New Roman" w:hAnsi="Times New Roman" w:cs="Times New Roman"/>
            <w:color w:val="000000"/>
            <w:lang w:val="en-US"/>
          </w:rPr>
          <w:t>,</w:t>
        </w:r>
      </w:ins>
      <w:r w:rsidRPr="00EB4E32">
        <w:rPr>
          <w:rFonts w:ascii="Times New Roman" w:eastAsia="Times New Roman" w:hAnsi="Times New Roman" w:cs="Times New Roman"/>
          <w:color w:val="000000"/>
          <w:lang w:val="en-US"/>
        </w:rPr>
        <w:t xml:space="preserve"> exhibiting unique and luxury curations for retailers and private collectors. The vintage and beauty sections will be open both to professionals and to the public, further expanding the reach of the event.</w:t>
      </w:r>
    </w:p>
    <w:p w14:paraId="7D439170" w14:textId="242F772A" w:rsidR="004C222B" w:rsidRPr="00EB4E32" w:rsidRDefault="004C222B" w:rsidP="004C222B">
      <w:pPr>
        <w:rPr>
          <w:rFonts w:ascii="Times New Roman" w:eastAsia="Times New Roman" w:hAnsi="Times New Roman" w:cs="Times New Roman"/>
          <w:color w:val="000000"/>
          <w:lang w:val="en-US"/>
        </w:rPr>
      </w:pPr>
    </w:p>
    <w:p w14:paraId="37A78C92" w14:textId="751FF8C8" w:rsidR="004C222B" w:rsidRPr="00EB4E32" w:rsidRDefault="004C222B" w:rsidP="004C222B">
      <w:pPr>
        <w:rPr>
          <w:rFonts w:ascii="Times New Roman" w:eastAsia="Times New Roman" w:hAnsi="Times New Roman" w:cs="Times New Roman"/>
          <w:lang w:val="en-US"/>
        </w:rPr>
      </w:pPr>
      <w:r w:rsidRPr="00EB4E32">
        <w:rPr>
          <w:rFonts w:ascii="Times New Roman" w:eastAsia="Times New Roman" w:hAnsi="Times New Roman" w:cs="Times New Roman"/>
          <w:color w:val="000000"/>
          <w:lang w:val="en-US"/>
        </w:rPr>
        <w:t>June 9</w:t>
      </w:r>
      <w:ins w:id="3" w:author="Proofreader" w:date="2019-03-04T10:03:00Z">
        <w:r w:rsidR="00EB4E32">
          <w:rPr>
            <w:rFonts w:ascii="Times New Roman" w:eastAsia="Times New Roman" w:hAnsi="Times New Roman" w:cs="Times New Roman"/>
            <w:color w:val="000000"/>
            <w:lang w:val="en-US"/>
          </w:rPr>
          <w:t xml:space="preserve"> </w:t>
        </w:r>
      </w:ins>
      <w:r w:rsidRPr="00EB4E32">
        <w:rPr>
          <w:rFonts w:ascii="Times New Roman" w:eastAsia="Times New Roman" w:hAnsi="Times New Roman" w:cs="Times New Roman"/>
          <w:color w:val="000000"/>
          <w:lang w:val="en-US"/>
        </w:rPr>
        <w:t>–</w:t>
      </w:r>
      <w:ins w:id="4" w:author="Proofreader" w:date="2019-03-04T10:03:00Z">
        <w:r w:rsidR="00EB4E32">
          <w:rPr>
            <w:rFonts w:ascii="Times New Roman" w:eastAsia="Times New Roman" w:hAnsi="Times New Roman" w:cs="Times New Roman"/>
            <w:color w:val="000000"/>
            <w:lang w:val="en-US"/>
          </w:rPr>
          <w:t xml:space="preserve"> </w:t>
        </w:r>
      </w:ins>
      <w:r w:rsidRPr="00EB4E32">
        <w:rPr>
          <w:rFonts w:ascii="Times New Roman" w:eastAsia="Times New Roman" w:hAnsi="Times New Roman" w:cs="Times New Roman"/>
          <w:color w:val="000000"/>
          <w:lang w:val="en-US"/>
        </w:rPr>
        <w:t>11, 2019</w:t>
      </w:r>
    </w:p>
    <w:p w14:paraId="773FC82F" w14:textId="52428370" w:rsidR="004C222B" w:rsidRPr="00EB4E32" w:rsidRDefault="004C222B" w:rsidP="004C222B">
      <w:pPr>
        <w:rPr>
          <w:rFonts w:ascii="Times New Roman" w:eastAsia="Times New Roman" w:hAnsi="Times New Roman" w:cs="Times New Roman"/>
          <w:lang w:val="en-US"/>
        </w:rPr>
      </w:pPr>
      <w:r w:rsidRPr="00EB4E32">
        <w:rPr>
          <w:rFonts w:ascii="Times New Roman" w:eastAsia="Times New Roman" w:hAnsi="Times New Roman" w:cs="Times New Roman"/>
          <w:color w:val="000000"/>
          <w:lang w:val="en-US"/>
        </w:rPr>
        <w:t>Jacob Javits Center</w:t>
      </w:r>
      <w:r w:rsidRPr="00EB4E32">
        <w:rPr>
          <w:rFonts w:ascii="Times New Roman" w:eastAsia="Times New Roman" w:hAnsi="Times New Roman" w:cs="Times New Roman"/>
          <w:lang w:val="en-US"/>
        </w:rPr>
        <w:t xml:space="preserve">, </w:t>
      </w:r>
      <w:r w:rsidRPr="00EB4E32">
        <w:rPr>
          <w:rFonts w:ascii="Times New Roman" w:eastAsia="Times New Roman" w:hAnsi="Times New Roman" w:cs="Times New Roman"/>
          <w:color w:val="000000"/>
          <w:lang w:val="en-US"/>
        </w:rPr>
        <w:t>New York, USA</w:t>
      </w:r>
    </w:p>
    <w:p w14:paraId="06BFE9D0" w14:textId="4D1CB130" w:rsidR="004C222B" w:rsidRPr="00EB4E32" w:rsidRDefault="003D7CA3" w:rsidP="004C222B">
      <w:pPr>
        <w:rPr>
          <w:rFonts w:ascii="Times New Roman" w:eastAsia="Times New Roman" w:hAnsi="Times New Roman" w:cs="Times New Roman"/>
          <w:lang w:val="en-US"/>
        </w:rPr>
      </w:pPr>
      <w:hyperlink r:id="rId6" w:history="1">
        <w:r w:rsidR="004C222B" w:rsidRPr="00EB4E32">
          <w:rPr>
            <w:rStyle w:val="Hyperlink"/>
            <w:rFonts w:ascii="Times New Roman" w:eastAsia="Times New Roman" w:hAnsi="Times New Roman" w:cs="Times New Roman"/>
            <w:lang w:val="en-US"/>
          </w:rPr>
          <w:t>www.ubmfashion.com/shows/coterie-1.5</w:t>
        </w:r>
      </w:hyperlink>
    </w:p>
    <w:p w14:paraId="2C87A9D4" w14:textId="77777777" w:rsidR="004C222B" w:rsidRPr="00EB4E32" w:rsidRDefault="004C222B" w:rsidP="004C222B">
      <w:pPr>
        <w:rPr>
          <w:rFonts w:ascii="Times New Roman" w:eastAsia="Times New Roman" w:hAnsi="Times New Roman" w:cs="Times New Roman"/>
          <w:lang w:val="en-US"/>
        </w:rPr>
      </w:pPr>
    </w:p>
    <w:p w14:paraId="4BFB5B4D" w14:textId="77777777" w:rsidR="004C222B" w:rsidRPr="00EB4E32" w:rsidRDefault="004C222B" w:rsidP="004C222B">
      <w:pPr>
        <w:rPr>
          <w:rFonts w:ascii="Times New Roman" w:eastAsia="Times New Roman" w:hAnsi="Times New Roman" w:cs="Times New Roman"/>
          <w:color w:val="000000"/>
          <w:lang w:val="en-US"/>
        </w:rPr>
      </w:pPr>
    </w:p>
    <w:p w14:paraId="146F9323" w14:textId="77777777" w:rsidR="001D5108" w:rsidRPr="00EB4E32" w:rsidRDefault="003D7CA3">
      <w:pPr>
        <w:rPr>
          <w:rFonts w:ascii="Times New Roman" w:hAnsi="Times New Roman" w:cs="Times New Roman"/>
          <w:lang w:val="en-US"/>
        </w:rPr>
      </w:pPr>
    </w:p>
    <w:sectPr w:rsidR="001D5108" w:rsidRPr="00EB4E32" w:rsidSect="0071528D">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C7D8" w14:textId="77777777" w:rsidR="003D7CA3" w:rsidRDefault="003D7CA3" w:rsidP="00F070CC">
      <w:r>
        <w:separator/>
      </w:r>
    </w:p>
  </w:endnote>
  <w:endnote w:type="continuationSeparator" w:id="0">
    <w:p w14:paraId="751A9892" w14:textId="77777777" w:rsidR="003D7CA3" w:rsidRDefault="003D7CA3" w:rsidP="00F0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F743" w14:textId="77777777" w:rsidR="00F070CC" w:rsidRDefault="00F07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511BA" w14:textId="77777777" w:rsidR="00F070CC" w:rsidRDefault="00F07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673A" w14:textId="77777777" w:rsidR="00F070CC" w:rsidRDefault="00F0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897D" w14:textId="77777777" w:rsidR="003D7CA3" w:rsidRDefault="003D7CA3" w:rsidP="00F070CC">
      <w:r>
        <w:separator/>
      </w:r>
    </w:p>
  </w:footnote>
  <w:footnote w:type="continuationSeparator" w:id="0">
    <w:p w14:paraId="6893EC5D" w14:textId="77777777" w:rsidR="003D7CA3" w:rsidRDefault="003D7CA3" w:rsidP="00F0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1CD5" w14:textId="77777777" w:rsidR="00F070CC" w:rsidRDefault="00F07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BCB3" w14:textId="77777777" w:rsidR="00F070CC" w:rsidRDefault="00F07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825B" w14:textId="77777777" w:rsidR="00F070CC" w:rsidRDefault="00F070C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2B"/>
    <w:rsid w:val="00016E51"/>
    <w:rsid w:val="00093461"/>
    <w:rsid w:val="000C760C"/>
    <w:rsid w:val="000E31C3"/>
    <w:rsid w:val="00112EFF"/>
    <w:rsid w:val="001C1E33"/>
    <w:rsid w:val="003D7CA3"/>
    <w:rsid w:val="004C222B"/>
    <w:rsid w:val="004D2246"/>
    <w:rsid w:val="005E6F88"/>
    <w:rsid w:val="005E7C9C"/>
    <w:rsid w:val="0063758F"/>
    <w:rsid w:val="00653FB2"/>
    <w:rsid w:val="0071528D"/>
    <w:rsid w:val="008104E0"/>
    <w:rsid w:val="00893A0E"/>
    <w:rsid w:val="00A26A5D"/>
    <w:rsid w:val="00A57BA1"/>
    <w:rsid w:val="00A77703"/>
    <w:rsid w:val="00A928EC"/>
    <w:rsid w:val="00C8086A"/>
    <w:rsid w:val="00E509C1"/>
    <w:rsid w:val="00E61DCC"/>
    <w:rsid w:val="00E817FB"/>
    <w:rsid w:val="00E85236"/>
    <w:rsid w:val="00EB4E32"/>
    <w:rsid w:val="00F070CC"/>
    <w:rsid w:val="00F8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E409"/>
  <w14:defaultImageDpi w14:val="32767"/>
  <w15:chartTrackingRefBased/>
  <w15:docId w15:val="{85066277-8A2E-FA49-A387-D7FB252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4C222B"/>
    <w:rPr>
      <w:color w:val="0563C1" w:themeColor="hyperlink"/>
      <w:u w:val="single"/>
    </w:rPr>
  </w:style>
  <w:style w:type="character" w:styleId="UnresolvedMention">
    <w:name w:val="Unresolved Mention"/>
    <w:basedOn w:val="DefaultParagraphFont"/>
    <w:uiPriority w:val="99"/>
    <w:rsid w:val="004C222B"/>
    <w:rPr>
      <w:color w:val="605E5C"/>
      <w:shd w:val="clear" w:color="auto" w:fill="E1DFDD"/>
    </w:rPr>
  </w:style>
  <w:style w:type="character" w:styleId="CommentReference">
    <w:name w:val="annotation reference"/>
    <w:basedOn w:val="DefaultParagraphFont"/>
    <w:uiPriority w:val="99"/>
    <w:semiHidden/>
    <w:unhideWhenUsed/>
    <w:rsid w:val="00EB4E32"/>
    <w:rPr>
      <w:sz w:val="16"/>
      <w:szCs w:val="16"/>
    </w:rPr>
  </w:style>
  <w:style w:type="paragraph" w:styleId="CommentText">
    <w:name w:val="annotation text"/>
    <w:basedOn w:val="Normal"/>
    <w:link w:val="CommentTextChar"/>
    <w:uiPriority w:val="99"/>
    <w:semiHidden/>
    <w:unhideWhenUsed/>
    <w:rsid w:val="00EB4E32"/>
    <w:rPr>
      <w:sz w:val="20"/>
      <w:szCs w:val="20"/>
    </w:rPr>
  </w:style>
  <w:style w:type="character" w:customStyle="1" w:styleId="CommentTextChar">
    <w:name w:val="Comment Text Char"/>
    <w:basedOn w:val="DefaultParagraphFont"/>
    <w:link w:val="CommentText"/>
    <w:uiPriority w:val="99"/>
    <w:semiHidden/>
    <w:rsid w:val="00EB4E32"/>
    <w:rPr>
      <w:sz w:val="20"/>
      <w:szCs w:val="20"/>
    </w:rPr>
  </w:style>
  <w:style w:type="paragraph" w:styleId="CommentSubject">
    <w:name w:val="annotation subject"/>
    <w:basedOn w:val="CommentText"/>
    <w:next w:val="CommentText"/>
    <w:link w:val="CommentSubjectChar"/>
    <w:uiPriority w:val="99"/>
    <w:semiHidden/>
    <w:unhideWhenUsed/>
    <w:rsid w:val="00EB4E32"/>
    <w:rPr>
      <w:b/>
      <w:bCs/>
    </w:rPr>
  </w:style>
  <w:style w:type="character" w:customStyle="1" w:styleId="CommentSubjectChar">
    <w:name w:val="Comment Subject Char"/>
    <w:basedOn w:val="CommentTextChar"/>
    <w:link w:val="CommentSubject"/>
    <w:uiPriority w:val="99"/>
    <w:semiHidden/>
    <w:rsid w:val="00EB4E32"/>
    <w:rPr>
      <w:b/>
      <w:bCs/>
      <w:sz w:val="20"/>
      <w:szCs w:val="20"/>
    </w:rPr>
  </w:style>
  <w:style w:type="paragraph" w:styleId="BalloonText">
    <w:name w:val="Balloon Text"/>
    <w:basedOn w:val="Normal"/>
    <w:link w:val="BalloonTextChar"/>
    <w:uiPriority w:val="99"/>
    <w:semiHidden/>
    <w:unhideWhenUsed/>
    <w:rsid w:val="00EB4E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E32"/>
    <w:rPr>
      <w:rFonts w:ascii="Segoe UI" w:hAnsi="Segoe UI" w:cs="Segoe UI"/>
      <w:sz w:val="18"/>
      <w:szCs w:val="18"/>
    </w:rPr>
  </w:style>
  <w:style w:type="paragraph" w:styleId="Header">
    <w:name w:val="header"/>
    <w:basedOn w:val="Normal"/>
    <w:link w:val="HeaderChar"/>
    <w:uiPriority w:val="99"/>
    <w:unhideWhenUsed/>
    <w:rsid w:val="00F070CC"/>
    <w:pPr>
      <w:tabs>
        <w:tab w:val="center" w:pos="4513"/>
        <w:tab w:val="right" w:pos="9026"/>
      </w:tabs>
    </w:pPr>
  </w:style>
  <w:style w:type="character" w:customStyle="1" w:styleId="HeaderChar">
    <w:name w:val="Header Char"/>
    <w:basedOn w:val="DefaultParagraphFont"/>
    <w:link w:val="Header"/>
    <w:uiPriority w:val="99"/>
    <w:rsid w:val="00F070CC"/>
  </w:style>
  <w:style w:type="paragraph" w:styleId="Footer">
    <w:name w:val="footer"/>
    <w:basedOn w:val="Normal"/>
    <w:link w:val="FooterChar"/>
    <w:uiPriority w:val="99"/>
    <w:unhideWhenUsed/>
    <w:rsid w:val="00F070CC"/>
    <w:pPr>
      <w:tabs>
        <w:tab w:val="center" w:pos="4513"/>
        <w:tab w:val="right" w:pos="9026"/>
      </w:tabs>
    </w:pPr>
  </w:style>
  <w:style w:type="character" w:customStyle="1" w:styleId="FooterChar">
    <w:name w:val="Footer Char"/>
    <w:basedOn w:val="DefaultParagraphFont"/>
    <w:link w:val="Footer"/>
    <w:uiPriority w:val="99"/>
    <w:rsid w:val="00F0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04075">
      <w:bodyDiv w:val="1"/>
      <w:marLeft w:val="0"/>
      <w:marRight w:val="0"/>
      <w:marTop w:val="0"/>
      <w:marBottom w:val="0"/>
      <w:divBdr>
        <w:top w:val="none" w:sz="0" w:space="0" w:color="auto"/>
        <w:left w:val="none" w:sz="0" w:space="0" w:color="auto"/>
        <w:bottom w:val="none" w:sz="0" w:space="0" w:color="auto"/>
        <w:right w:val="none" w:sz="0" w:space="0" w:color="auto"/>
      </w:divBdr>
      <w:divsChild>
        <w:div w:id="869731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8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4095">
      <w:bodyDiv w:val="1"/>
      <w:marLeft w:val="0"/>
      <w:marRight w:val="0"/>
      <w:marTop w:val="0"/>
      <w:marBottom w:val="0"/>
      <w:divBdr>
        <w:top w:val="none" w:sz="0" w:space="0" w:color="auto"/>
        <w:left w:val="none" w:sz="0" w:space="0" w:color="auto"/>
        <w:bottom w:val="none" w:sz="0" w:space="0" w:color="auto"/>
        <w:right w:val="none" w:sz="0" w:space="0" w:color="auto"/>
      </w:divBdr>
      <w:divsChild>
        <w:div w:id="161181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8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bmfashion.com/shows/coterie-1.5"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2019-03-03T22:44:00Z</dcterms:created>
  <dcterms:modified xsi:type="dcterms:W3CDTF">2019-03-04T12:21:00Z</dcterms:modified>
</cp:coreProperties>
</file>