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0808E" w14:textId="6716701B" w:rsidR="0044458F" w:rsidRPr="00AA7164" w:rsidRDefault="00993211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>Dear Reader,</w:t>
      </w:r>
    </w:p>
    <w:p w14:paraId="4712FC70" w14:textId="77777777" w:rsidR="00993211" w:rsidRPr="00AA7164" w:rsidRDefault="00993211">
      <w:pPr>
        <w:rPr>
          <w:rFonts w:ascii="Times New Roman" w:hAnsi="Times New Roman" w:cs="Times New Roman"/>
          <w:lang w:val="en-US"/>
        </w:rPr>
      </w:pPr>
    </w:p>
    <w:p w14:paraId="3E6B2AC8" w14:textId="1899413F" w:rsidR="009D671C" w:rsidRPr="00AA7164" w:rsidRDefault="00993211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 xml:space="preserve">We hope you have had a good start </w:t>
      </w:r>
      <w:r w:rsidR="00721052" w:rsidRPr="00AA7164">
        <w:rPr>
          <w:rFonts w:ascii="Times New Roman" w:hAnsi="Times New Roman" w:cs="Times New Roman"/>
          <w:lang w:val="en-US"/>
        </w:rPr>
        <w:t>t</w:t>
      </w:r>
      <w:r w:rsidRPr="00AA7164">
        <w:rPr>
          <w:rFonts w:ascii="Times New Roman" w:hAnsi="Times New Roman" w:cs="Times New Roman"/>
          <w:lang w:val="en-US"/>
        </w:rPr>
        <w:t xml:space="preserve">o the season and found plenty of new </w:t>
      </w:r>
      <w:r w:rsidR="000D4A22" w:rsidRPr="00AA7164">
        <w:rPr>
          <w:rFonts w:ascii="Times New Roman" w:hAnsi="Times New Roman" w:cs="Times New Roman"/>
          <w:lang w:val="en-US"/>
        </w:rPr>
        <w:t>labels</w:t>
      </w:r>
      <w:r w:rsidRPr="00AA7164">
        <w:rPr>
          <w:rFonts w:ascii="Times New Roman" w:hAnsi="Times New Roman" w:cs="Times New Roman"/>
          <w:lang w:val="en-US"/>
        </w:rPr>
        <w:t xml:space="preserve"> </w:t>
      </w:r>
      <w:r w:rsidR="000D4A22" w:rsidRPr="00AA7164">
        <w:rPr>
          <w:rFonts w:ascii="Times New Roman" w:hAnsi="Times New Roman" w:cs="Times New Roman"/>
          <w:lang w:val="en-US"/>
        </w:rPr>
        <w:t xml:space="preserve">and styles </w:t>
      </w:r>
      <w:r w:rsidRPr="00AA7164">
        <w:rPr>
          <w:rFonts w:ascii="Times New Roman" w:hAnsi="Times New Roman" w:cs="Times New Roman"/>
          <w:lang w:val="en-US"/>
        </w:rPr>
        <w:t>for your portfolio. As the industry</w:t>
      </w:r>
      <w:r w:rsidR="00721052" w:rsidRPr="00AA7164">
        <w:rPr>
          <w:rFonts w:ascii="Times New Roman" w:hAnsi="Times New Roman" w:cs="Times New Roman"/>
          <w:lang w:val="en-US"/>
        </w:rPr>
        <w:t xml:space="preserve"> is mourning the loss of key figures, such as Karl Lagerfeld</w:t>
      </w:r>
      <w:r w:rsidRPr="00AA7164">
        <w:rPr>
          <w:rFonts w:ascii="Times New Roman" w:hAnsi="Times New Roman" w:cs="Times New Roman"/>
          <w:lang w:val="en-US"/>
        </w:rPr>
        <w:t xml:space="preserve">, </w:t>
      </w:r>
      <w:r w:rsidR="00721052" w:rsidRPr="00AA7164">
        <w:rPr>
          <w:rFonts w:ascii="Times New Roman" w:hAnsi="Times New Roman" w:cs="Times New Roman"/>
          <w:lang w:val="en-US"/>
        </w:rPr>
        <w:t>it’s nevertheless wonderful to see</w:t>
      </w:r>
      <w:r w:rsidRPr="00AA7164">
        <w:rPr>
          <w:rFonts w:ascii="Times New Roman" w:hAnsi="Times New Roman" w:cs="Times New Roman"/>
          <w:lang w:val="en-US"/>
        </w:rPr>
        <w:t xml:space="preserve"> a steady influx of new creativity</w:t>
      </w:r>
      <w:r w:rsidR="00721052" w:rsidRPr="00AA7164">
        <w:rPr>
          <w:rFonts w:ascii="Times New Roman" w:hAnsi="Times New Roman" w:cs="Times New Roman"/>
          <w:lang w:val="en-US"/>
        </w:rPr>
        <w:t>, both from young and established designers</w:t>
      </w:r>
      <w:r w:rsidRPr="00AA7164">
        <w:rPr>
          <w:rFonts w:ascii="Times New Roman" w:hAnsi="Times New Roman" w:cs="Times New Roman"/>
          <w:lang w:val="en-US"/>
        </w:rPr>
        <w:t xml:space="preserve">. </w:t>
      </w:r>
      <w:r w:rsidR="009D671C" w:rsidRPr="00AA7164">
        <w:rPr>
          <w:rFonts w:ascii="Times New Roman" w:hAnsi="Times New Roman" w:cs="Times New Roman"/>
          <w:lang w:val="en-US"/>
        </w:rPr>
        <w:t xml:space="preserve">Our </w:t>
      </w:r>
      <w:proofErr w:type="spellStart"/>
      <w:r w:rsidR="009D671C" w:rsidRPr="00AA7164">
        <w:rPr>
          <w:rFonts w:ascii="Times New Roman" w:hAnsi="Times New Roman" w:cs="Times New Roman"/>
          <w:lang w:val="en-US"/>
        </w:rPr>
        <w:t>Lookbook</w:t>
      </w:r>
      <w:proofErr w:type="spellEnd"/>
      <w:r w:rsidR="009D671C" w:rsidRPr="00AA7164">
        <w:rPr>
          <w:rFonts w:ascii="Times New Roman" w:hAnsi="Times New Roman" w:cs="Times New Roman"/>
          <w:lang w:val="en-US"/>
        </w:rPr>
        <w:t xml:space="preserve"> will </w:t>
      </w:r>
      <w:r w:rsidR="00721052" w:rsidRPr="00AA7164">
        <w:rPr>
          <w:rFonts w:ascii="Times New Roman" w:hAnsi="Times New Roman" w:cs="Times New Roman"/>
          <w:lang w:val="en-US"/>
        </w:rPr>
        <w:t xml:space="preserve">hopefully be a testament to this and </w:t>
      </w:r>
      <w:r w:rsidR="009D671C" w:rsidRPr="00AA7164">
        <w:rPr>
          <w:rFonts w:ascii="Times New Roman" w:hAnsi="Times New Roman" w:cs="Times New Roman"/>
          <w:lang w:val="en-US"/>
        </w:rPr>
        <w:t xml:space="preserve">give you even more inspiration in case you </w:t>
      </w:r>
      <w:r w:rsidR="000D4A22" w:rsidRPr="00AA7164">
        <w:rPr>
          <w:rFonts w:ascii="Times New Roman" w:hAnsi="Times New Roman" w:cs="Times New Roman"/>
          <w:lang w:val="en-US"/>
        </w:rPr>
        <w:t xml:space="preserve">were </w:t>
      </w:r>
      <w:r w:rsidR="009D671C" w:rsidRPr="00AA7164">
        <w:rPr>
          <w:rFonts w:ascii="Times New Roman" w:hAnsi="Times New Roman" w:cs="Times New Roman"/>
          <w:lang w:val="en-US"/>
        </w:rPr>
        <w:t>miss</w:t>
      </w:r>
      <w:r w:rsidR="000D4A22" w:rsidRPr="00AA7164">
        <w:rPr>
          <w:rFonts w:ascii="Times New Roman" w:hAnsi="Times New Roman" w:cs="Times New Roman"/>
          <w:lang w:val="en-US"/>
        </w:rPr>
        <w:t>ing</w:t>
      </w:r>
      <w:r w:rsidR="009D671C" w:rsidRPr="00AA7164">
        <w:rPr>
          <w:rFonts w:ascii="Times New Roman" w:hAnsi="Times New Roman" w:cs="Times New Roman"/>
          <w:lang w:val="en-US"/>
        </w:rPr>
        <w:t xml:space="preserve"> something. </w:t>
      </w:r>
      <w:r w:rsidR="000D4A22" w:rsidRPr="00AA7164">
        <w:rPr>
          <w:rFonts w:ascii="Times New Roman" w:hAnsi="Times New Roman" w:cs="Times New Roman"/>
          <w:lang w:val="en-US"/>
        </w:rPr>
        <w:t xml:space="preserve">While it is important to have new names </w:t>
      </w:r>
      <w:r w:rsidRPr="00AA7164">
        <w:rPr>
          <w:rFonts w:ascii="Times New Roman" w:hAnsi="Times New Roman" w:cs="Times New Roman"/>
          <w:lang w:val="en-US"/>
        </w:rPr>
        <w:t xml:space="preserve">in your </w:t>
      </w:r>
      <w:r w:rsidR="000D4A22" w:rsidRPr="00AA7164">
        <w:rPr>
          <w:rFonts w:ascii="Times New Roman" w:hAnsi="Times New Roman" w:cs="Times New Roman"/>
          <w:lang w:val="en-US"/>
        </w:rPr>
        <w:t>selection</w:t>
      </w:r>
      <w:r w:rsidR="009D671C" w:rsidRPr="00AA7164">
        <w:rPr>
          <w:rFonts w:ascii="Times New Roman" w:hAnsi="Times New Roman" w:cs="Times New Roman"/>
          <w:lang w:val="en-US"/>
        </w:rPr>
        <w:t xml:space="preserve">, </w:t>
      </w:r>
      <w:r w:rsidR="000D4A22" w:rsidRPr="00AA7164">
        <w:rPr>
          <w:rFonts w:ascii="Times New Roman" w:hAnsi="Times New Roman" w:cs="Times New Roman"/>
          <w:lang w:val="en-US"/>
        </w:rPr>
        <w:t xml:space="preserve">brand </w:t>
      </w:r>
      <w:r w:rsidRPr="00AA7164">
        <w:rPr>
          <w:rFonts w:ascii="Times New Roman" w:hAnsi="Times New Roman" w:cs="Times New Roman"/>
          <w:lang w:val="en-US"/>
        </w:rPr>
        <w:t>partners who always deliver good product on time and enable you to buy with foresight</w:t>
      </w:r>
      <w:r w:rsidR="009D671C" w:rsidRPr="00AA7164">
        <w:rPr>
          <w:rFonts w:ascii="Times New Roman" w:hAnsi="Times New Roman" w:cs="Times New Roman"/>
          <w:lang w:val="en-US"/>
        </w:rPr>
        <w:t xml:space="preserve"> are equally necessary</w:t>
      </w:r>
      <w:r w:rsidRPr="00AA7164">
        <w:rPr>
          <w:rFonts w:ascii="Times New Roman" w:hAnsi="Times New Roman" w:cs="Times New Roman"/>
          <w:lang w:val="en-US"/>
        </w:rPr>
        <w:t>.</w:t>
      </w:r>
      <w:r w:rsidR="009D671C" w:rsidRPr="00AA7164">
        <w:rPr>
          <w:rFonts w:ascii="Times New Roman" w:hAnsi="Times New Roman" w:cs="Times New Roman"/>
          <w:lang w:val="en-US"/>
        </w:rPr>
        <w:t xml:space="preserve"> Do not forget to </w:t>
      </w:r>
      <w:r w:rsidR="000D4A22" w:rsidRPr="00AA7164">
        <w:rPr>
          <w:rFonts w:ascii="Times New Roman" w:hAnsi="Times New Roman" w:cs="Times New Roman"/>
          <w:lang w:val="en-US"/>
        </w:rPr>
        <w:t>buy</w:t>
      </w:r>
      <w:r w:rsidR="009D671C" w:rsidRPr="00AA7164">
        <w:rPr>
          <w:rFonts w:ascii="Times New Roman" w:hAnsi="Times New Roman" w:cs="Times New Roman"/>
          <w:lang w:val="en-US"/>
        </w:rPr>
        <w:t xml:space="preserve"> into the staple goods that will complete every purchase.</w:t>
      </w:r>
      <w:r w:rsidRPr="00AA7164">
        <w:rPr>
          <w:rFonts w:ascii="Times New Roman" w:hAnsi="Times New Roman" w:cs="Times New Roman"/>
          <w:lang w:val="en-US"/>
        </w:rPr>
        <w:t xml:space="preserve"> </w:t>
      </w:r>
    </w:p>
    <w:p w14:paraId="1D72CAE6" w14:textId="77777777" w:rsidR="000D4A22" w:rsidRPr="00AA7164" w:rsidRDefault="000D4A22">
      <w:pPr>
        <w:rPr>
          <w:rFonts w:ascii="Times New Roman" w:hAnsi="Times New Roman" w:cs="Times New Roman"/>
          <w:lang w:val="en-US"/>
        </w:rPr>
      </w:pPr>
    </w:p>
    <w:p w14:paraId="3055092F" w14:textId="371BF957" w:rsidR="009D671C" w:rsidRPr="00AA7164" w:rsidRDefault="009D671C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 xml:space="preserve">As the shows in Europe and North America are coming to a close for the season, we urge you to also </w:t>
      </w:r>
      <w:r w:rsidR="000D4A22" w:rsidRPr="00AA7164">
        <w:rPr>
          <w:rFonts w:ascii="Times New Roman" w:hAnsi="Times New Roman" w:cs="Times New Roman"/>
          <w:lang w:val="en-US"/>
        </w:rPr>
        <w:t>consider</w:t>
      </w:r>
      <w:r w:rsidRPr="00AA7164">
        <w:rPr>
          <w:rFonts w:ascii="Times New Roman" w:hAnsi="Times New Roman" w:cs="Times New Roman"/>
          <w:lang w:val="en-US"/>
        </w:rPr>
        <w:t xml:space="preserve"> </w:t>
      </w:r>
      <w:r w:rsidR="000D4A22" w:rsidRPr="00AA7164">
        <w:rPr>
          <w:rFonts w:ascii="Times New Roman" w:hAnsi="Times New Roman" w:cs="Times New Roman"/>
          <w:lang w:val="en-US"/>
        </w:rPr>
        <w:t xml:space="preserve">attending </w:t>
      </w:r>
      <w:r w:rsidRPr="00AA7164">
        <w:rPr>
          <w:rFonts w:ascii="Times New Roman" w:hAnsi="Times New Roman" w:cs="Times New Roman"/>
          <w:lang w:val="en-US"/>
        </w:rPr>
        <w:t xml:space="preserve">the Asian and South American </w:t>
      </w:r>
      <w:r w:rsidR="000D4A22" w:rsidRPr="00AA7164">
        <w:rPr>
          <w:rFonts w:ascii="Times New Roman" w:hAnsi="Times New Roman" w:cs="Times New Roman"/>
          <w:lang w:val="en-US"/>
        </w:rPr>
        <w:t>fairs:</w:t>
      </w:r>
      <w:r w:rsidRPr="00AA7164">
        <w:rPr>
          <w:rFonts w:ascii="Times New Roman" w:hAnsi="Times New Roman" w:cs="Times New Roman"/>
          <w:lang w:val="en-US"/>
        </w:rPr>
        <w:t xml:space="preserve"> it is vital to gain inspiration not only from </w:t>
      </w:r>
      <w:r w:rsidR="000D4A22" w:rsidRPr="00AA7164">
        <w:rPr>
          <w:rFonts w:ascii="Times New Roman" w:hAnsi="Times New Roman" w:cs="Times New Roman"/>
          <w:lang w:val="en-US"/>
        </w:rPr>
        <w:t>the</w:t>
      </w:r>
      <w:r w:rsidRPr="00AA7164">
        <w:rPr>
          <w:rFonts w:ascii="Times New Roman" w:hAnsi="Times New Roman" w:cs="Times New Roman"/>
          <w:lang w:val="en-US"/>
        </w:rPr>
        <w:t xml:space="preserve"> exhibition</w:t>
      </w:r>
      <w:r w:rsidR="000D4A22" w:rsidRPr="00AA7164">
        <w:rPr>
          <w:rFonts w:ascii="Times New Roman" w:hAnsi="Times New Roman" w:cs="Times New Roman"/>
          <w:lang w:val="en-US"/>
        </w:rPr>
        <w:t>s</w:t>
      </w:r>
      <w:r w:rsidRPr="00AA7164">
        <w:rPr>
          <w:rFonts w:ascii="Times New Roman" w:hAnsi="Times New Roman" w:cs="Times New Roman"/>
          <w:lang w:val="en-US"/>
        </w:rPr>
        <w:t xml:space="preserve"> but also from the people on the street</w:t>
      </w:r>
      <w:r w:rsidR="000D4A22" w:rsidRPr="00AA7164">
        <w:rPr>
          <w:rFonts w:ascii="Times New Roman" w:hAnsi="Times New Roman" w:cs="Times New Roman"/>
          <w:lang w:val="en-US"/>
        </w:rPr>
        <w:t xml:space="preserve"> and</w:t>
      </w:r>
      <w:r w:rsidRPr="00AA7164">
        <w:rPr>
          <w:rFonts w:ascii="Times New Roman" w:hAnsi="Times New Roman" w:cs="Times New Roman"/>
          <w:lang w:val="en-US"/>
        </w:rPr>
        <w:t xml:space="preserve"> other retailers</w:t>
      </w:r>
      <w:ins w:id="0" w:author="Proofreader" w:date="2019-03-01T14:52:00Z">
        <w:r w:rsidR="000D47E4">
          <w:rPr>
            <w:rFonts w:ascii="Times New Roman" w:hAnsi="Times New Roman" w:cs="Times New Roman"/>
            <w:lang w:val="en-US"/>
          </w:rPr>
          <w:t>,</w:t>
        </w:r>
      </w:ins>
      <w:r w:rsidRPr="00AA7164">
        <w:rPr>
          <w:rFonts w:ascii="Times New Roman" w:hAnsi="Times New Roman" w:cs="Times New Roman"/>
          <w:lang w:val="en-US"/>
        </w:rPr>
        <w:t xml:space="preserve"> and to get out of one’s comfort zone. </w:t>
      </w:r>
      <w:r w:rsidR="000D4A22" w:rsidRPr="00AA7164">
        <w:rPr>
          <w:rFonts w:ascii="Times New Roman" w:hAnsi="Times New Roman" w:cs="Times New Roman"/>
          <w:lang w:val="en-US"/>
        </w:rPr>
        <w:t>However, we</w:t>
      </w:r>
      <w:r w:rsidRPr="00AA7164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AA7164">
        <w:rPr>
          <w:rFonts w:ascii="Times New Roman" w:hAnsi="Times New Roman" w:cs="Times New Roman"/>
          <w:lang w:val="en-US"/>
        </w:rPr>
        <w:t>WeAr</w:t>
      </w:r>
      <w:proofErr w:type="spellEnd"/>
      <w:r w:rsidRPr="00AA7164">
        <w:rPr>
          <w:rFonts w:ascii="Times New Roman" w:hAnsi="Times New Roman" w:cs="Times New Roman"/>
          <w:lang w:val="en-US"/>
        </w:rPr>
        <w:t xml:space="preserve"> of course endeavor to give you an insight into the global markets</w:t>
      </w:r>
      <w:r w:rsidR="000D4A22" w:rsidRPr="00AA7164">
        <w:rPr>
          <w:rFonts w:ascii="Times New Roman" w:hAnsi="Times New Roman" w:cs="Times New Roman"/>
          <w:lang w:val="en-US"/>
        </w:rPr>
        <w:t xml:space="preserve">. So, </w:t>
      </w:r>
      <w:r w:rsidRPr="00AA7164">
        <w:rPr>
          <w:rFonts w:ascii="Times New Roman" w:hAnsi="Times New Roman" w:cs="Times New Roman"/>
          <w:lang w:val="en-US"/>
        </w:rPr>
        <w:t xml:space="preserve">even if you do not have the time to travel, we </w:t>
      </w:r>
      <w:r w:rsidR="000D4A22" w:rsidRPr="00AA7164">
        <w:rPr>
          <w:rFonts w:ascii="Times New Roman" w:hAnsi="Times New Roman" w:cs="Times New Roman"/>
          <w:lang w:val="en-US"/>
        </w:rPr>
        <w:t>will keep you in the loop,</w:t>
      </w:r>
      <w:r w:rsidRPr="00AA7164">
        <w:rPr>
          <w:rFonts w:ascii="Times New Roman" w:hAnsi="Times New Roman" w:cs="Times New Roman"/>
          <w:lang w:val="en-US"/>
        </w:rPr>
        <w:t xml:space="preserve"> </w:t>
      </w:r>
      <w:r w:rsidR="000D4A22" w:rsidRPr="00AA7164">
        <w:rPr>
          <w:rFonts w:ascii="Times New Roman" w:hAnsi="Times New Roman" w:cs="Times New Roman"/>
          <w:lang w:val="en-US"/>
        </w:rPr>
        <w:t>both through</w:t>
      </w:r>
      <w:r w:rsidRPr="00AA7164">
        <w:rPr>
          <w:rFonts w:ascii="Times New Roman" w:hAnsi="Times New Roman" w:cs="Times New Roman"/>
          <w:lang w:val="en-US"/>
        </w:rPr>
        <w:t xml:space="preserve"> our magazine and our global platform</w:t>
      </w:r>
      <w:ins w:id="1" w:author="Proofreader" w:date="2019-03-01T11:51:00Z">
        <w:r w:rsidR="00F41528">
          <w:rPr>
            <w:rFonts w:ascii="Times New Roman" w:hAnsi="Times New Roman" w:cs="Times New Roman"/>
            <w:lang w:val="en-US"/>
          </w:rPr>
          <w:t>:</w:t>
        </w:r>
      </w:ins>
      <w:r w:rsidRPr="00AA7164">
        <w:rPr>
          <w:rFonts w:ascii="Times New Roman" w:hAnsi="Times New Roman" w:cs="Times New Roman"/>
          <w:lang w:val="en-US"/>
        </w:rPr>
        <w:t xml:space="preserve"> </w:t>
      </w:r>
      <w:hyperlink r:id="rId6" w:history="1">
        <w:r w:rsidR="000D4A22" w:rsidRPr="00AA7164">
          <w:rPr>
            <w:rStyle w:val="Hyperlink"/>
            <w:rFonts w:ascii="Times New Roman" w:hAnsi="Times New Roman" w:cs="Times New Roman"/>
            <w:lang w:val="en-US"/>
          </w:rPr>
          <w:t>www.wearglobalnetwork.com</w:t>
        </w:r>
      </w:hyperlink>
      <w:r w:rsidRPr="00AA7164">
        <w:rPr>
          <w:rFonts w:ascii="Times New Roman" w:hAnsi="Times New Roman" w:cs="Times New Roman"/>
          <w:lang w:val="en-US"/>
        </w:rPr>
        <w:t>.</w:t>
      </w:r>
    </w:p>
    <w:p w14:paraId="43FFE950" w14:textId="77777777" w:rsidR="000D4A22" w:rsidRPr="00AA7164" w:rsidRDefault="000D4A22">
      <w:pPr>
        <w:rPr>
          <w:rFonts w:ascii="Times New Roman" w:hAnsi="Times New Roman" w:cs="Times New Roman"/>
          <w:lang w:val="en-US"/>
        </w:rPr>
      </w:pPr>
    </w:p>
    <w:p w14:paraId="494E1156" w14:textId="18D6E0F8" w:rsidR="00993211" w:rsidRPr="00AA7164" w:rsidRDefault="00993211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 xml:space="preserve">To make buying decisions easier for you, we asked some of the </w:t>
      </w:r>
      <w:r w:rsidR="000D4A22" w:rsidRPr="00AA7164">
        <w:rPr>
          <w:rFonts w:ascii="Times New Roman" w:hAnsi="Times New Roman" w:cs="Times New Roman"/>
          <w:lang w:val="en-US"/>
        </w:rPr>
        <w:t>key</w:t>
      </w:r>
      <w:r w:rsidRPr="00AA7164">
        <w:rPr>
          <w:rFonts w:ascii="Times New Roman" w:hAnsi="Times New Roman" w:cs="Times New Roman"/>
          <w:lang w:val="en-US"/>
        </w:rPr>
        <w:t xml:space="preserve"> trade shows and showrooms </w:t>
      </w:r>
      <w:r w:rsidR="000D4A22" w:rsidRPr="00AA7164">
        <w:rPr>
          <w:rFonts w:ascii="Times New Roman" w:hAnsi="Times New Roman" w:cs="Times New Roman"/>
          <w:lang w:val="en-US"/>
        </w:rPr>
        <w:t>around the world to tell us</w:t>
      </w:r>
      <w:r w:rsidR="009D671C" w:rsidRPr="00AA7164">
        <w:rPr>
          <w:rFonts w:ascii="Times New Roman" w:hAnsi="Times New Roman" w:cs="Times New Roman"/>
          <w:lang w:val="en-US"/>
        </w:rPr>
        <w:t xml:space="preserve"> </w:t>
      </w:r>
      <w:r w:rsidRPr="00AA7164">
        <w:rPr>
          <w:rFonts w:ascii="Times New Roman" w:hAnsi="Times New Roman" w:cs="Times New Roman"/>
          <w:lang w:val="en-US"/>
        </w:rPr>
        <w:t xml:space="preserve">what sold well for them and to give you, dear readers, confidence to make the right decisions for your customers. </w:t>
      </w:r>
    </w:p>
    <w:p w14:paraId="15B0AAF4" w14:textId="77777777" w:rsidR="000D4A22" w:rsidRPr="00AA7164" w:rsidRDefault="000D4A22">
      <w:pPr>
        <w:rPr>
          <w:rFonts w:ascii="Times New Roman" w:hAnsi="Times New Roman" w:cs="Times New Roman"/>
          <w:lang w:val="en-US"/>
        </w:rPr>
      </w:pPr>
    </w:p>
    <w:p w14:paraId="52FBF219" w14:textId="1BB3323C" w:rsidR="00993211" w:rsidRPr="00AA7164" w:rsidRDefault="00993211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>Of course, we also aim to expand your horizon</w:t>
      </w:r>
      <w:r w:rsidR="000D4A22" w:rsidRPr="00AA7164">
        <w:rPr>
          <w:rFonts w:ascii="Times New Roman" w:hAnsi="Times New Roman" w:cs="Times New Roman"/>
          <w:lang w:val="en-US"/>
        </w:rPr>
        <w:t>s</w:t>
      </w:r>
      <w:r w:rsidRPr="00AA7164">
        <w:rPr>
          <w:rFonts w:ascii="Times New Roman" w:hAnsi="Times New Roman" w:cs="Times New Roman"/>
          <w:lang w:val="en-US"/>
        </w:rPr>
        <w:t xml:space="preserve">. With important shows in </w:t>
      </w:r>
      <w:r w:rsidR="000D4A22" w:rsidRPr="00AA7164">
        <w:rPr>
          <w:rFonts w:ascii="Times New Roman" w:hAnsi="Times New Roman" w:cs="Times New Roman"/>
          <w:lang w:val="en-US"/>
        </w:rPr>
        <w:t>adjacent</w:t>
      </w:r>
      <w:r w:rsidRPr="00AA7164">
        <w:rPr>
          <w:rFonts w:ascii="Times New Roman" w:hAnsi="Times New Roman" w:cs="Times New Roman"/>
          <w:lang w:val="en-US"/>
        </w:rPr>
        <w:t xml:space="preserve"> industr</w:t>
      </w:r>
      <w:r w:rsidR="000D4A22" w:rsidRPr="00AA7164">
        <w:rPr>
          <w:rFonts w:ascii="Times New Roman" w:hAnsi="Times New Roman" w:cs="Times New Roman"/>
          <w:lang w:val="en-US"/>
        </w:rPr>
        <w:t>ies</w:t>
      </w:r>
      <w:r w:rsidRPr="00AA7164">
        <w:rPr>
          <w:rFonts w:ascii="Times New Roman" w:hAnsi="Times New Roman" w:cs="Times New Roman"/>
          <w:lang w:val="en-US"/>
        </w:rPr>
        <w:t>, such as Salone de</w:t>
      </w:r>
      <w:r w:rsidR="00DF50A2">
        <w:rPr>
          <w:rFonts w:ascii="Times New Roman" w:hAnsi="Times New Roman" w:cs="Times New Roman"/>
          <w:lang w:val="en-US"/>
        </w:rPr>
        <w:t>l</w:t>
      </w:r>
      <w:r w:rsidRPr="00AA7164">
        <w:rPr>
          <w:rFonts w:ascii="Times New Roman" w:hAnsi="Times New Roman" w:cs="Times New Roman"/>
          <w:lang w:val="en-US"/>
        </w:rPr>
        <w:t xml:space="preserve"> Mobile in Milan</w:t>
      </w:r>
      <w:r w:rsidR="000D4A22" w:rsidRPr="00AA7164">
        <w:rPr>
          <w:rFonts w:ascii="Times New Roman" w:hAnsi="Times New Roman" w:cs="Times New Roman"/>
          <w:lang w:val="en-US"/>
        </w:rPr>
        <w:t>,</w:t>
      </w:r>
      <w:r w:rsidRPr="00AA7164">
        <w:rPr>
          <w:rFonts w:ascii="Times New Roman" w:hAnsi="Times New Roman" w:cs="Times New Roman"/>
          <w:lang w:val="en-US"/>
        </w:rPr>
        <w:t xml:space="preserve"> coming up</w:t>
      </w:r>
      <w:r w:rsidR="00E72FA0" w:rsidRPr="00AA7164">
        <w:rPr>
          <w:rFonts w:ascii="Times New Roman" w:hAnsi="Times New Roman" w:cs="Times New Roman"/>
          <w:lang w:val="en-US"/>
        </w:rPr>
        <w:t xml:space="preserve"> shortly</w:t>
      </w:r>
      <w:r w:rsidRPr="00AA7164">
        <w:rPr>
          <w:rFonts w:ascii="Times New Roman" w:hAnsi="Times New Roman" w:cs="Times New Roman"/>
          <w:lang w:val="en-US"/>
        </w:rPr>
        <w:t xml:space="preserve">, it might be </w:t>
      </w:r>
      <w:r w:rsidR="000D4A22" w:rsidRPr="00AA7164">
        <w:rPr>
          <w:rFonts w:ascii="Times New Roman" w:hAnsi="Times New Roman" w:cs="Times New Roman"/>
          <w:lang w:val="en-US"/>
        </w:rPr>
        <w:t xml:space="preserve">a good </w:t>
      </w:r>
      <w:r w:rsidRPr="00AA7164">
        <w:rPr>
          <w:rFonts w:ascii="Times New Roman" w:hAnsi="Times New Roman" w:cs="Times New Roman"/>
          <w:lang w:val="en-US"/>
        </w:rPr>
        <w:t>time to think about what items could compl</w:t>
      </w:r>
      <w:r w:rsidR="000D4A22" w:rsidRPr="00AA7164">
        <w:rPr>
          <w:rFonts w:ascii="Times New Roman" w:hAnsi="Times New Roman" w:cs="Times New Roman"/>
          <w:lang w:val="en-US"/>
        </w:rPr>
        <w:t>e</w:t>
      </w:r>
      <w:r w:rsidRPr="00AA7164">
        <w:rPr>
          <w:rFonts w:ascii="Times New Roman" w:hAnsi="Times New Roman" w:cs="Times New Roman"/>
          <w:lang w:val="en-US"/>
        </w:rPr>
        <w:t xml:space="preserve">ment the fashion collections that you are offering. </w:t>
      </w:r>
    </w:p>
    <w:p w14:paraId="1470A2D0" w14:textId="77777777" w:rsidR="00E72FA0" w:rsidRPr="00AA7164" w:rsidRDefault="00E72FA0">
      <w:pPr>
        <w:rPr>
          <w:rFonts w:ascii="Times New Roman" w:hAnsi="Times New Roman" w:cs="Times New Roman"/>
          <w:lang w:val="en-US"/>
        </w:rPr>
      </w:pPr>
    </w:p>
    <w:p w14:paraId="26838B77" w14:textId="449AFA85" w:rsidR="00993211" w:rsidRPr="00AA7164" w:rsidRDefault="00E72FA0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>T</w:t>
      </w:r>
      <w:r w:rsidR="00993211" w:rsidRPr="00AA7164">
        <w:rPr>
          <w:rFonts w:ascii="Times New Roman" w:hAnsi="Times New Roman" w:cs="Times New Roman"/>
          <w:lang w:val="en-US"/>
        </w:rPr>
        <w:t xml:space="preserve">he floor space (or </w:t>
      </w:r>
      <w:r w:rsidRPr="00AA7164">
        <w:rPr>
          <w:rFonts w:ascii="Times New Roman" w:hAnsi="Times New Roman" w:cs="Times New Roman"/>
          <w:lang w:val="en-US"/>
        </w:rPr>
        <w:t xml:space="preserve">the </w:t>
      </w:r>
      <w:r w:rsidR="00993211" w:rsidRPr="00AA7164">
        <w:rPr>
          <w:rFonts w:ascii="Times New Roman" w:hAnsi="Times New Roman" w:cs="Times New Roman"/>
          <w:lang w:val="en-US"/>
        </w:rPr>
        <w:t xml:space="preserve">web space) </w:t>
      </w:r>
      <w:r w:rsidRPr="00AA7164">
        <w:rPr>
          <w:rFonts w:ascii="Times New Roman" w:hAnsi="Times New Roman" w:cs="Times New Roman"/>
          <w:lang w:val="en-US"/>
        </w:rPr>
        <w:t>of your shop</w:t>
      </w:r>
      <w:r w:rsidR="00993211" w:rsidRPr="00AA7164">
        <w:rPr>
          <w:rFonts w:ascii="Times New Roman" w:hAnsi="Times New Roman" w:cs="Times New Roman"/>
          <w:lang w:val="en-US"/>
        </w:rPr>
        <w:t xml:space="preserve"> </w:t>
      </w:r>
      <w:r w:rsidRPr="00AA7164">
        <w:rPr>
          <w:rFonts w:ascii="Times New Roman" w:hAnsi="Times New Roman" w:cs="Times New Roman"/>
          <w:lang w:val="en-US"/>
        </w:rPr>
        <w:t>is as crucial as your merchandise as it creates emotion:</w:t>
      </w:r>
      <w:r w:rsidR="00993211" w:rsidRPr="00AA7164">
        <w:rPr>
          <w:rFonts w:ascii="Times New Roman" w:hAnsi="Times New Roman" w:cs="Times New Roman"/>
          <w:lang w:val="en-US"/>
        </w:rPr>
        <w:t xml:space="preserve"> think about creating a display that </w:t>
      </w:r>
      <w:r w:rsidRPr="00AA7164">
        <w:rPr>
          <w:rFonts w:ascii="Times New Roman" w:hAnsi="Times New Roman" w:cs="Times New Roman"/>
          <w:lang w:val="en-US"/>
        </w:rPr>
        <w:t>will make your</w:t>
      </w:r>
      <w:r w:rsidR="00993211" w:rsidRPr="00AA7164">
        <w:rPr>
          <w:rFonts w:ascii="Times New Roman" w:hAnsi="Times New Roman" w:cs="Times New Roman"/>
          <w:lang w:val="en-US"/>
        </w:rPr>
        <w:t xml:space="preserve"> </w:t>
      </w:r>
      <w:r w:rsidR="00BA33E2" w:rsidRPr="00AA7164">
        <w:rPr>
          <w:rFonts w:ascii="Times New Roman" w:hAnsi="Times New Roman" w:cs="Times New Roman"/>
          <w:lang w:val="en-US"/>
        </w:rPr>
        <w:t>clientele</w:t>
      </w:r>
      <w:r w:rsidRPr="00AA7164">
        <w:rPr>
          <w:rFonts w:ascii="Times New Roman" w:hAnsi="Times New Roman" w:cs="Times New Roman"/>
          <w:lang w:val="en-US"/>
        </w:rPr>
        <w:t xml:space="preserve"> dream</w:t>
      </w:r>
      <w:r w:rsidR="00993211" w:rsidRPr="00AA7164">
        <w:rPr>
          <w:rFonts w:ascii="Times New Roman" w:hAnsi="Times New Roman" w:cs="Times New Roman"/>
          <w:lang w:val="en-US"/>
        </w:rPr>
        <w:t xml:space="preserve">. Shows like Coterie </w:t>
      </w:r>
      <w:r w:rsidRPr="00AA7164">
        <w:rPr>
          <w:rFonts w:ascii="Times New Roman" w:hAnsi="Times New Roman" w:cs="Times New Roman"/>
          <w:lang w:val="en-US"/>
        </w:rPr>
        <w:t>concoct</w:t>
      </w:r>
      <w:r w:rsidR="00993211" w:rsidRPr="00AA7164">
        <w:rPr>
          <w:rFonts w:ascii="Times New Roman" w:hAnsi="Times New Roman" w:cs="Times New Roman"/>
          <w:lang w:val="en-US"/>
        </w:rPr>
        <w:t xml:space="preserve"> </w:t>
      </w:r>
      <w:r w:rsidRPr="00AA7164">
        <w:rPr>
          <w:rFonts w:ascii="Times New Roman" w:hAnsi="Times New Roman" w:cs="Times New Roman"/>
          <w:lang w:val="en-US"/>
        </w:rPr>
        <w:t>entire</w:t>
      </w:r>
      <w:r w:rsidR="00993211" w:rsidRPr="00AA7164">
        <w:rPr>
          <w:rFonts w:ascii="Times New Roman" w:hAnsi="Times New Roman" w:cs="Times New Roman"/>
          <w:lang w:val="en-US"/>
        </w:rPr>
        <w:t xml:space="preserve"> worlds at their event</w:t>
      </w:r>
      <w:r w:rsidRPr="00AA7164">
        <w:rPr>
          <w:rFonts w:ascii="Times New Roman" w:hAnsi="Times New Roman" w:cs="Times New Roman"/>
          <w:lang w:val="en-US"/>
        </w:rPr>
        <w:t>s</w:t>
      </w:r>
      <w:r w:rsidR="00993211" w:rsidRPr="00AA7164">
        <w:rPr>
          <w:rFonts w:ascii="Times New Roman" w:hAnsi="Times New Roman" w:cs="Times New Roman"/>
          <w:lang w:val="en-US"/>
        </w:rPr>
        <w:t xml:space="preserve"> with the help of</w:t>
      </w:r>
      <w:r w:rsidRPr="00AA7164">
        <w:rPr>
          <w:rFonts w:ascii="Times New Roman" w:hAnsi="Times New Roman" w:cs="Times New Roman"/>
          <w:lang w:val="en-US"/>
        </w:rPr>
        <w:t xml:space="preserve"> unique</w:t>
      </w:r>
      <w:r w:rsidR="00993211" w:rsidRPr="00AA7164">
        <w:rPr>
          <w:rFonts w:ascii="Times New Roman" w:hAnsi="Times New Roman" w:cs="Times New Roman"/>
          <w:lang w:val="en-US"/>
        </w:rPr>
        <w:t xml:space="preserve"> furniture and art</w:t>
      </w:r>
      <w:r w:rsidRPr="00AA7164">
        <w:rPr>
          <w:rFonts w:ascii="Times New Roman" w:hAnsi="Times New Roman" w:cs="Times New Roman"/>
          <w:lang w:val="en-US"/>
        </w:rPr>
        <w:t xml:space="preserve"> pieces; there is much to learn from them</w:t>
      </w:r>
      <w:r w:rsidR="00993211" w:rsidRPr="00AA7164">
        <w:rPr>
          <w:rFonts w:ascii="Times New Roman" w:hAnsi="Times New Roman" w:cs="Times New Roman"/>
          <w:lang w:val="en-US"/>
        </w:rPr>
        <w:t xml:space="preserve">. The </w:t>
      </w:r>
      <w:r w:rsidRPr="00AA7164">
        <w:rPr>
          <w:rFonts w:ascii="Times New Roman" w:hAnsi="Times New Roman" w:cs="Times New Roman"/>
          <w:lang w:val="en-US"/>
        </w:rPr>
        <w:t>customer</w:t>
      </w:r>
      <w:r w:rsidR="00993211" w:rsidRPr="00AA7164">
        <w:rPr>
          <w:rFonts w:ascii="Times New Roman" w:hAnsi="Times New Roman" w:cs="Times New Roman"/>
          <w:lang w:val="en-US"/>
        </w:rPr>
        <w:t xml:space="preserve"> </w:t>
      </w:r>
      <w:r w:rsidRPr="00AA7164">
        <w:rPr>
          <w:rFonts w:ascii="Times New Roman" w:hAnsi="Times New Roman" w:cs="Times New Roman"/>
          <w:lang w:val="en-US"/>
        </w:rPr>
        <w:t>who is</w:t>
      </w:r>
      <w:r w:rsidR="00993211" w:rsidRPr="00AA7164">
        <w:rPr>
          <w:rFonts w:ascii="Times New Roman" w:hAnsi="Times New Roman" w:cs="Times New Roman"/>
          <w:lang w:val="en-US"/>
        </w:rPr>
        <w:t xml:space="preserve"> purchas</w:t>
      </w:r>
      <w:r w:rsidRPr="00AA7164">
        <w:rPr>
          <w:rFonts w:ascii="Times New Roman" w:hAnsi="Times New Roman" w:cs="Times New Roman"/>
          <w:lang w:val="en-US"/>
        </w:rPr>
        <w:t>ing</w:t>
      </w:r>
      <w:r w:rsidR="00993211" w:rsidRPr="00AA7164">
        <w:rPr>
          <w:rFonts w:ascii="Times New Roman" w:hAnsi="Times New Roman" w:cs="Times New Roman"/>
          <w:lang w:val="en-US"/>
        </w:rPr>
        <w:t xml:space="preserve"> a fantastic outfit might </w:t>
      </w:r>
      <w:r w:rsidRPr="00AA7164">
        <w:rPr>
          <w:rFonts w:ascii="Times New Roman" w:hAnsi="Times New Roman" w:cs="Times New Roman"/>
          <w:lang w:val="en-US"/>
        </w:rPr>
        <w:t>happen to</w:t>
      </w:r>
      <w:r w:rsidR="00993211" w:rsidRPr="00AA7164">
        <w:rPr>
          <w:rFonts w:ascii="Times New Roman" w:hAnsi="Times New Roman" w:cs="Times New Roman"/>
          <w:lang w:val="en-US"/>
        </w:rPr>
        <w:t xml:space="preserve"> be on the look</w:t>
      </w:r>
      <w:r w:rsidR="00BA33E2" w:rsidRPr="00AA7164">
        <w:rPr>
          <w:rFonts w:ascii="Times New Roman" w:hAnsi="Times New Roman" w:cs="Times New Roman"/>
          <w:lang w:val="en-US"/>
        </w:rPr>
        <w:t>out</w:t>
      </w:r>
      <w:r w:rsidR="00993211" w:rsidRPr="00AA7164">
        <w:rPr>
          <w:rFonts w:ascii="Times New Roman" w:hAnsi="Times New Roman" w:cs="Times New Roman"/>
          <w:lang w:val="en-US"/>
        </w:rPr>
        <w:t xml:space="preserve"> for an outstanding </w:t>
      </w:r>
      <w:r w:rsidR="00BA33E2" w:rsidRPr="00AA7164">
        <w:rPr>
          <w:rFonts w:ascii="Times New Roman" w:hAnsi="Times New Roman" w:cs="Times New Roman"/>
          <w:lang w:val="en-US"/>
        </w:rPr>
        <w:t>futo</w:t>
      </w:r>
      <w:r w:rsidRPr="00AA7164">
        <w:rPr>
          <w:rFonts w:ascii="Times New Roman" w:hAnsi="Times New Roman" w:cs="Times New Roman"/>
          <w:lang w:val="en-US"/>
        </w:rPr>
        <w:t>n. I</w:t>
      </w:r>
      <w:r w:rsidR="00993211" w:rsidRPr="00AA7164">
        <w:rPr>
          <w:rFonts w:ascii="Times New Roman" w:hAnsi="Times New Roman" w:cs="Times New Roman"/>
          <w:lang w:val="en-US"/>
        </w:rPr>
        <w:t xml:space="preserve">f you work with the right furniture companies and </w:t>
      </w:r>
      <w:r w:rsidRPr="00AA7164">
        <w:rPr>
          <w:rFonts w:ascii="Times New Roman" w:hAnsi="Times New Roman" w:cs="Times New Roman"/>
          <w:lang w:val="en-US"/>
        </w:rPr>
        <w:t xml:space="preserve">use </w:t>
      </w:r>
      <w:r w:rsidR="00993211" w:rsidRPr="00AA7164">
        <w:rPr>
          <w:rFonts w:ascii="Times New Roman" w:hAnsi="Times New Roman" w:cs="Times New Roman"/>
          <w:lang w:val="en-US"/>
        </w:rPr>
        <w:t>in-store electronic display</w:t>
      </w:r>
      <w:r w:rsidRPr="00AA7164">
        <w:rPr>
          <w:rFonts w:ascii="Times New Roman" w:hAnsi="Times New Roman" w:cs="Times New Roman"/>
          <w:lang w:val="en-US"/>
        </w:rPr>
        <w:t>s</w:t>
      </w:r>
      <w:ins w:id="2" w:author="Proofreader" w:date="2019-03-01T11:57:00Z">
        <w:r w:rsidR="00E05090">
          <w:rPr>
            <w:rFonts w:ascii="Times New Roman" w:hAnsi="Times New Roman" w:cs="Times New Roman"/>
            <w:lang w:val="en-US"/>
          </w:rPr>
          <w:t>,</w:t>
        </w:r>
      </w:ins>
      <w:r w:rsidR="00993211" w:rsidRPr="00AA7164">
        <w:rPr>
          <w:rFonts w:ascii="Times New Roman" w:hAnsi="Times New Roman" w:cs="Times New Roman"/>
          <w:lang w:val="en-US"/>
        </w:rPr>
        <w:t xml:space="preserve"> you can offer a whole range of items </w:t>
      </w:r>
      <w:r w:rsidRPr="00AA7164">
        <w:rPr>
          <w:rFonts w:ascii="Times New Roman" w:hAnsi="Times New Roman" w:cs="Times New Roman"/>
          <w:lang w:val="en-US"/>
        </w:rPr>
        <w:t>while only</w:t>
      </w:r>
      <w:r w:rsidR="00993211" w:rsidRPr="00AA7164">
        <w:rPr>
          <w:rFonts w:ascii="Times New Roman" w:hAnsi="Times New Roman" w:cs="Times New Roman"/>
          <w:lang w:val="en-US"/>
        </w:rPr>
        <w:t xml:space="preserve"> using minimum floor space and be</w:t>
      </w:r>
      <w:r w:rsidRPr="00AA7164">
        <w:rPr>
          <w:rFonts w:ascii="Times New Roman" w:hAnsi="Times New Roman" w:cs="Times New Roman"/>
          <w:lang w:val="en-US"/>
        </w:rPr>
        <w:t>come</w:t>
      </w:r>
      <w:r w:rsidR="00993211" w:rsidRPr="00AA7164">
        <w:rPr>
          <w:rFonts w:ascii="Times New Roman" w:hAnsi="Times New Roman" w:cs="Times New Roman"/>
          <w:lang w:val="en-US"/>
        </w:rPr>
        <w:t xml:space="preserve"> a destination for your customers. </w:t>
      </w:r>
    </w:p>
    <w:p w14:paraId="237BE36E" w14:textId="77777777" w:rsidR="00727E35" w:rsidRDefault="00727E35">
      <w:pPr>
        <w:rPr>
          <w:rFonts w:ascii="Times New Roman" w:hAnsi="Times New Roman" w:cs="Times New Roman"/>
          <w:lang w:val="en-US"/>
        </w:rPr>
      </w:pPr>
    </w:p>
    <w:p w14:paraId="102DBBB6" w14:textId="0889882D" w:rsidR="00993211" w:rsidRPr="00AA7164" w:rsidRDefault="00727E3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993211" w:rsidRPr="00AA7164">
        <w:rPr>
          <w:rFonts w:ascii="Times New Roman" w:hAnsi="Times New Roman" w:cs="Times New Roman"/>
          <w:lang w:val="en-US"/>
        </w:rPr>
        <w:t>t is also important not to forget that you are the cent</w:t>
      </w:r>
      <w:r w:rsidR="00BA33E2" w:rsidRPr="00AA7164">
        <w:rPr>
          <w:rFonts w:ascii="Times New Roman" w:hAnsi="Times New Roman" w:cs="Times New Roman"/>
          <w:lang w:val="en-US"/>
        </w:rPr>
        <w:t>er</w:t>
      </w:r>
      <w:r w:rsidR="00993211" w:rsidRPr="00AA7164">
        <w:rPr>
          <w:rFonts w:ascii="Times New Roman" w:hAnsi="Times New Roman" w:cs="Times New Roman"/>
          <w:lang w:val="en-US"/>
        </w:rPr>
        <w:t xml:space="preserve"> of a large community – </w:t>
      </w:r>
      <w:r w:rsidR="00AA7164" w:rsidRPr="00AA7164">
        <w:rPr>
          <w:rFonts w:ascii="Times New Roman" w:hAnsi="Times New Roman" w:cs="Times New Roman"/>
          <w:lang w:val="en-US"/>
        </w:rPr>
        <w:t>that of</w:t>
      </w:r>
      <w:r w:rsidR="00993211" w:rsidRPr="00AA7164">
        <w:rPr>
          <w:rFonts w:ascii="Times New Roman" w:hAnsi="Times New Roman" w:cs="Times New Roman"/>
          <w:lang w:val="en-US"/>
        </w:rPr>
        <w:t xml:space="preserve"> your customers</w:t>
      </w:r>
      <w:r w:rsidR="00AA7164" w:rsidRPr="00AA7164">
        <w:rPr>
          <w:rFonts w:ascii="Times New Roman" w:hAnsi="Times New Roman" w:cs="Times New Roman"/>
          <w:lang w:val="en-US"/>
        </w:rPr>
        <w:t xml:space="preserve">. Make sure to constantly communicate with them, both </w:t>
      </w:r>
      <w:r w:rsidR="00993211" w:rsidRPr="00AA7164">
        <w:rPr>
          <w:rFonts w:ascii="Times New Roman" w:hAnsi="Times New Roman" w:cs="Times New Roman"/>
          <w:lang w:val="en-US"/>
        </w:rPr>
        <w:t xml:space="preserve">online </w:t>
      </w:r>
      <w:r w:rsidR="00AA7164" w:rsidRPr="00AA7164">
        <w:rPr>
          <w:rFonts w:ascii="Times New Roman" w:hAnsi="Times New Roman" w:cs="Times New Roman"/>
          <w:lang w:val="en-US"/>
        </w:rPr>
        <w:t>and</w:t>
      </w:r>
      <w:r w:rsidR="00993211" w:rsidRPr="00AA7164">
        <w:rPr>
          <w:rFonts w:ascii="Times New Roman" w:hAnsi="Times New Roman" w:cs="Times New Roman"/>
          <w:lang w:val="en-US"/>
        </w:rPr>
        <w:t xml:space="preserve"> by coming in and talking to them</w:t>
      </w:r>
      <w:r w:rsidR="00AA7164" w:rsidRPr="00AA7164">
        <w:rPr>
          <w:rFonts w:ascii="Times New Roman" w:hAnsi="Times New Roman" w:cs="Times New Roman"/>
          <w:lang w:val="en-US"/>
        </w:rPr>
        <w:t xml:space="preserve"> on the shop floor: your customers are probably more hungry for knowledge – on</w:t>
      </w:r>
      <w:r w:rsidR="00993211" w:rsidRPr="00AA7164">
        <w:rPr>
          <w:rFonts w:ascii="Times New Roman" w:hAnsi="Times New Roman" w:cs="Times New Roman"/>
          <w:lang w:val="en-US"/>
        </w:rPr>
        <w:t xml:space="preserve"> trends, brands and </w:t>
      </w:r>
      <w:r w:rsidR="00AA7164" w:rsidRPr="00AA7164">
        <w:rPr>
          <w:rFonts w:ascii="Times New Roman" w:hAnsi="Times New Roman" w:cs="Times New Roman"/>
          <w:lang w:val="en-US"/>
        </w:rPr>
        <w:t xml:space="preserve">ideas – than you realize, and will appreciate </w:t>
      </w:r>
      <w:ins w:id="3" w:author="Proofreader" w:date="2019-03-01T11:58:00Z">
        <w:r w:rsidR="00327ED5">
          <w:rPr>
            <w:rFonts w:ascii="Times New Roman" w:hAnsi="Times New Roman" w:cs="Times New Roman"/>
            <w:lang w:val="en-US"/>
          </w:rPr>
          <w:t xml:space="preserve">it </w:t>
        </w:r>
      </w:ins>
      <w:r w:rsidR="00AA7164" w:rsidRPr="00AA7164">
        <w:rPr>
          <w:rFonts w:ascii="Times New Roman" w:hAnsi="Times New Roman" w:cs="Times New Roman"/>
          <w:lang w:val="en-US"/>
        </w:rPr>
        <w:t xml:space="preserve">if you share </w:t>
      </w:r>
      <w:r w:rsidR="00677E9A">
        <w:rPr>
          <w:rFonts w:ascii="Times New Roman" w:hAnsi="Times New Roman" w:cs="Times New Roman"/>
          <w:lang w:val="en-US"/>
        </w:rPr>
        <w:t>your</w:t>
      </w:r>
      <w:r w:rsidR="00327ED5">
        <w:rPr>
          <w:rFonts w:ascii="Times New Roman" w:hAnsi="Times New Roman" w:cs="Times New Roman"/>
          <w:lang w:val="en-US"/>
        </w:rPr>
        <w:t xml:space="preserve"> </w:t>
      </w:r>
      <w:bookmarkStart w:id="4" w:name="_GoBack"/>
      <w:bookmarkEnd w:id="4"/>
      <w:r w:rsidR="00677E9A">
        <w:rPr>
          <w:rFonts w:ascii="Times New Roman" w:hAnsi="Times New Roman" w:cs="Times New Roman"/>
          <w:lang w:val="en-US"/>
        </w:rPr>
        <w:t>insight</w:t>
      </w:r>
      <w:r w:rsidR="00AA7164" w:rsidRPr="00AA7164">
        <w:rPr>
          <w:rFonts w:ascii="Times New Roman" w:hAnsi="Times New Roman" w:cs="Times New Roman"/>
          <w:lang w:val="en-US"/>
        </w:rPr>
        <w:t xml:space="preserve"> with them.</w:t>
      </w:r>
    </w:p>
    <w:p w14:paraId="3304B8C2" w14:textId="5730AAFD" w:rsidR="00AA7164" w:rsidRPr="00AA7164" w:rsidRDefault="00AA7164">
      <w:pPr>
        <w:rPr>
          <w:rFonts w:ascii="Times New Roman" w:hAnsi="Times New Roman" w:cs="Times New Roman"/>
          <w:lang w:val="en-US"/>
        </w:rPr>
      </w:pPr>
    </w:p>
    <w:p w14:paraId="011C94D0" w14:textId="721E11D7" w:rsidR="00AA7164" w:rsidRPr="00AA7164" w:rsidRDefault="00AA7164">
      <w:pPr>
        <w:rPr>
          <w:rFonts w:ascii="Times New Roman" w:hAnsi="Times New Roman" w:cs="Times New Roman"/>
          <w:lang w:val="en-US"/>
        </w:rPr>
      </w:pPr>
      <w:r w:rsidRPr="00AA7164">
        <w:rPr>
          <w:rFonts w:ascii="Times New Roman" w:hAnsi="Times New Roman" w:cs="Times New Roman"/>
          <w:lang w:val="en-US"/>
        </w:rPr>
        <w:t>As always, we wish you every success with your business,</w:t>
      </w:r>
    </w:p>
    <w:p w14:paraId="069F519B" w14:textId="290A5B63" w:rsidR="00AA7164" w:rsidRPr="00AA7164" w:rsidRDefault="00AA7164">
      <w:pPr>
        <w:rPr>
          <w:rFonts w:ascii="Times New Roman" w:hAnsi="Times New Roman" w:cs="Times New Roman"/>
          <w:lang w:val="en-US"/>
        </w:rPr>
      </w:pPr>
    </w:p>
    <w:p w14:paraId="0D60A1A9" w14:textId="44AD57B0" w:rsidR="00AA7164" w:rsidRPr="00AA7164" w:rsidRDefault="00AA7164">
      <w:pPr>
        <w:rPr>
          <w:rFonts w:ascii="Times New Roman" w:hAnsi="Times New Roman" w:cs="Times New Roman"/>
          <w:lang w:val="en-US"/>
        </w:rPr>
      </w:pPr>
      <w:proofErr w:type="spellStart"/>
      <w:r w:rsidRPr="00AA7164">
        <w:rPr>
          <w:rFonts w:ascii="Times New Roman" w:hAnsi="Times New Roman" w:cs="Times New Roman"/>
          <w:lang w:val="en-US"/>
        </w:rPr>
        <w:t>Shamin</w:t>
      </w:r>
      <w:proofErr w:type="spellEnd"/>
      <w:r w:rsidRPr="00AA7164">
        <w:rPr>
          <w:rFonts w:ascii="Times New Roman" w:hAnsi="Times New Roman" w:cs="Times New Roman"/>
          <w:lang w:val="en-US"/>
        </w:rPr>
        <w:t xml:space="preserve"> Vogel and Jana </w:t>
      </w:r>
      <w:proofErr w:type="spellStart"/>
      <w:r w:rsidRPr="00AA7164">
        <w:rPr>
          <w:rFonts w:ascii="Times New Roman" w:hAnsi="Times New Roman" w:cs="Times New Roman"/>
          <w:lang w:val="en-US"/>
        </w:rPr>
        <w:t>Melkumova</w:t>
      </w:r>
      <w:proofErr w:type="spellEnd"/>
      <w:r w:rsidRPr="00AA7164">
        <w:rPr>
          <w:rFonts w:ascii="Times New Roman" w:hAnsi="Times New Roman" w:cs="Times New Roman"/>
          <w:lang w:val="en-US"/>
        </w:rPr>
        <w:t>-Reynolds, Editors</w:t>
      </w:r>
    </w:p>
    <w:p w14:paraId="4586E153" w14:textId="77777777" w:rsidR="00993211" w:rsidRPr="00AA7164" w:rsidRDefault="00993211">
      <w:pPr>
        <w:rPr>
          <w:rFonts w:ascii="Times New Roman" w:hAnsi="Times New Roman" w:cs="Times New Roman"/>
          <w:lang w:val="en-US"/>
        </w:rPr>
      </w:pPr>
    </w:p>
    <w:p w14:paraId="627F0D6F" w14:textId="77777777" w:rsidR="00993211" w:rsidRPr="00AA7164" w:rsidRDefault="00993211">
      <w:pPr>
        <w:rPr>
          <w:rFonts w:ascii="Times New Roman" w:hAnsi="Times New Roman" w:cs="Times New Roman"/>
          <w:lang w:val="en-US"/>
        </w:rPr>
      </w:pPr>
    </w:p>
    <w:sectPr w:rsidR="00993211" w:rsidRPr="00AA7164" w:rsidSect="00827D7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A16BA" w14:textId="77777777" w:rsidR="004561D6" w:rsidRDefault="004561D6" w:rsidP="00DC56F6">
      <w:r>
        <w:separator/>
      </w:r>
    </w:p>
  </w:endnote>
  <w:endnote w:type="continuationSeparator" w:id="0">
    <w:p w14:paraId="062B21C4" w14:textId="77777777" w:rsidR="004561D6" w:rsidRDefault="004561D6" w:rsidP="00DC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A0D25" w14:textId="77777777" w:rsidR="004561D6" w:rsidRDefault="004561D6" w:rsidP="00DC56F6">
      <w:r>
        <w:separator/>
      </w:r>
    </w:p>
  </w:footnote>
  <w:footnote w:type="continuationSeparator" w:id="0">
    <w:p w14:paraId="147EA81D" w14:textId="77777777" w:rsidR="004561D6" w:rsidRDefault="004561D6" w:rsidP="00DC56F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11"/>
    <w:rsid w:val="000D47E4"/>
    <w:rsid w:val="000D4A22"/>
    <w:rsid w:val="0015659D"/>
    <w:rsid w:val="001F4F9A"/>
    <w:rsid w:val="00282E32"/>
    <w:rsid w:val="00327ED5"/>
    <w:rsid w:val="00352F91"/>
    <w:rsid w:val="003E667F"/>
    <w:rsid w:val="004501C6"/>
    <w:rsid w:val="004561D6"/>
    <w:rsid w:val="004E0952"/>
    <w:rsid w:val="005914C6"/>
    <w:rsid w:val="00677E9A"/>
    <w:rsid w:val="00721052"/>
    <w:rsid w:val="00727E35"/>
    <w:rsid w:val="0073120A"/>
    <w:rsid w:val="00750F26"/>
    <w:rsid w:val="00754C15"/>
    <w:rsid w:val="00781737"/>
    <w:rsid w:val="00827D76"/>
    <w:rsid w:val="00840B0E"/>
    <w:rsid w:val="00853D57"/>
    <w:rsid w:val="0089169A"/>
    <w:rsid w:val="00900B87"/>
    <w:rsid w:val="00913D82"/>
    <w:rsid w:val="00993211"/>
    <w:rsid w:val="009C4BAB"/>
    <w:rsid w:val="009D671C"/>
    <w:rsid w:val="00A11A7A"/>
    <w:rsid w:val="00AA7164"/>
    <w:rsid w:val="00AC03E3"/>
    <w:rsid w:val="00AF60AA"/>
    <w:rsid w:val="00BA33E2"/>
    <w:rsid w:val="00C41F36"/>
    <w:rsid w:val="00C77CF1"/>
    <w:rsid w:val="00CC151A"/>
    <w:rsid w:val="00CF4CB0"/>
    <w:rsid w:val="00D8398A"/>
    <w:rsid w:val="00DC56F6"/>
    <w:rsid w:val="00DF50A2"/>
    <w:rsid w:val="00E05090"/>
    <w:rsid w:val="00E72FA0"/>
    <w:rsid w:val="00EB372A"/>
    <w:rsid w:val="00F24605"/>
    <w:rsid w:val="00F4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22E7"/>
  <w15:chartTrackingRefBased/>
  <w15:docId w15:val="{5C478BB0-503A-F543-98F2-CA5C17FE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A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A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6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6F6"/>
  </w:style>
  <w:style w:type="paragraph" w:styleId="Footer">
    <w:name w:val="footer"/>
    <w:basedOn w:val="Normal"/>
    <w:link w:val="FooterChar"/>
    <w:uiPriority w:val="99"/>
    <w:unhideWhenUsed/>
    <w:rsid w:val="00DC56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F6"/>
  </w:style>
  <w:style w:type="character" w:styleId="CommentReference">
    <w:name w:val="annotation reference"/>
    <w:basedOn w:val="DefaultParagraphFont"/>
    <w:uiPriority w:val="99"/>
    <w:semiHidden/>
    <w:unhideWhenUsed/>
    <w:rsid w:val="00DC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arglobalnetwor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Del Broccolo</dc:creator>
  <cp:keywords/>
  <dc:description/>
  <cp:lastModifiedBy>Microsoft Office User</cp:lastModifiedBy>
  <cp:revision>41</cp:revision>
  <dcterms:created xsi:type="dcterms:W3CDTF">2019-02-28T20:53:00Z</dcterms:created>
  <dcterms:modified xsi:type="dcterms:W3CDTF">2019-03-04T08:53:00Z</dcterms:modified>
</cp:coreProperties>
</file>