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546C2" w14:textId="5640600B" w:rsidR="001D5108" w:rsidRPr="006E3DCC" w:rsidRDefault="00837BDB">
      <w:pPr>
        <w:rPr>
          <w:rFonts w:ascii="Times New Roman" w:hAnsi="Times New Roman" w:cs="Times New Roman"/>
          <w:lang w:val="en-US"/>
        </w:rPr>
      </w:pPr>
      <w:r w:rsidRPr="006E3DCC">
        <w:rPr>
          <w:rFonts w:ascii="Times New Roman" w:hAnsi="Times New Roman" w:cs="Times New Roman"/>
          <w:lang w:val="en-US"/>
        </w:rPr>
        <w:t>FABRIC REPORT</w:t>
      </w:r>
    </w:p>
    <w:p w14:paraId="10CBD6BF" w14:textId="33B6D12A" w:rsidR="00837BDB" w:rsidRPr="006E3DCC" w:rsidRDefault="00837BDB">
      <w:pPr>
        <w:rPr>
          <w:rFonts w:ascii="Times New Roman" w:hAnsi="Times New Roman" w:cs="Times New Roman"/>
          <w:lang w:val="en-US"/>
        </w:rPr>
      </w:pPr>
    </w:p>
    <w:p w14:paraId="0782F7BA" w14:textId="33AE3CA0" w:rsidR="00CE3D4F" w:rsidRPr="00105794" w:rsidRDefault="00CE3D4F">
      <w:pPr>
        <w:rPr>
          <w:rFonts w:ascii="Times New Roman" w:hAnsi="Times New Roman" w:cs="Times New Roman"/>
          <w:b/>
          <w:lang w:val="en-US"/>
        </w:rPr>
      </w:pPr>
      <w:r w:rsidRPr="00105794">
        <w:rPr>
          <w:rFonts w:ascii="Times New Roman" w:hAnsi="Times New Roman" w:cs="Times New Roman"/>
          <w:b/>
          <w:lang w:val="en-US"/>
        </w:rPr>
        <w:t>SECOND SKINS</w:t>
      </w:r>
    </w:p>
    <w:p w14:paraId="4A656E34" w14:textId="77777777" w:rsidR="00CE3D4F" w:rsidRPr="006E3DCC" w:rsidRDefault="00CE3D4F">
      <w:pPr>
        <w:rPr>
          <w:rFonts w:ascii="Times New Roman" w:hAnsi="Times New Roman" w:cs="Times New Roman"/>
          <w:lang w:val="en-US"/>
        </w:rPr>
      </w:pPr>
    </w:p>
    <w:p w14:paraId="72C1BBD1" w14:textId="2AF467B1" w:rsidR="00837BDB" w:rsidRPr="006E3DCC" w:rsidRDefault="00837BDB">
      <w:pPr>
        <w:rPr>
          <w:rFonts w:ascii="Times New Roman" w:hAnsi="Times New Roman" w:cs="Times New Roman"/>
          <w:lang w:val="en-US"/>
        </w:rPr>
      </w:pPr>
      <w:r w:rsidRPr="006E3DCC">
        <w:rPr>
          <w:rFonts w:ascii="Times New Roman" w:hAnsi="Times New Roman" w:cs="Times New Roman"/>
          <w:lang w:val="en-US"/>
        </w:rPr>
        <w:t xml:space="preserve">Jana </w:t>
      </w:r>
      <w:proofErr w:type="spellStart"/>
      <w:r w:rsidRPr="006E3DCC">
        <w:rPr>
          <w:rFonts w:ascii="Times New Roman" w:hAnsi="Times New Roman" w:cs="Times New Roman"/>
          <w:lang w:val="en-US"/>
        </w:rPr>
        <w:t>Melkumova</w:t>
      </w:r>
      <w:proofErr w:type="spellEnd"/>
      <w:r w:rsidRPr="006E3DCC">
        <w:rPr>
          <w:rFonts w:ascii="Times New Roman" w:hAnsi="Times New Roman" w:cs="Times New Roman"/>
          <w:lang w:val="en-US"/>
        </w:rPr>
        <w:t>-Reynolds</w:t>
      </w:r>
    </w:p>
    <w:p w14:paraId="7D3ABCC0" w14:textId="77777777" w:rsidR="00CE3D4F" w:rsidRPr="006E3DCC" w:rsidRDefault="00CE3D4F">
      <w:pPr>
        <w:rPr>
          <w:rFonts w:ascii="Times New Roman" w:hAnsi="Times New Roman" w:cs="Times New Roman"/>
          <w:lang w:val="en-US"/>
        </w:rPr>
      </w:pPr>
    </w:p>
    <w:p w14:paraId="0A095880" w14:textId="050E7790" w:rsidR="00837BDB" w:rsidRPr="006E3DCC" w:rsidRDefault="00CE3D4F">
      <w:pPr>
        <w:rPr>
          <w:rFonts w:ascii="Times New Roman" w:hAnsi="Times New Roman" w:cs="Times New Roman"/>
          <w:lang w:val="en-US"/>
        </w:rPr>
      </w:pPr>
      <w:r w:rsidRPr="006E3DCC">
        <w:rPr>
          <w:rFonts w:ascii="Times New Roman" w:hAnsi="Times New Roman" w:cs="Times New Roman"/>
          <w:lang w:val="en-US"/>
        </w:rPr>
        <w:t xml:space="preserve">FABRIC AND FIBER MANUFACTURERS AGREE: </w:t>
      </w:r>
      <w:r w:rsidR="00B60062" w:rsidRPr="006E3DCC">
        <w:rPr>
          <w:rFonts w:ascii="Times New Roman" w:hAnsi="Times New Roman" w:cs="Times New Roman"/>
          <w:lang w:val="en-US"/>
        </w:rPr>
        <w:t xml:space="preserve">TO SUCCEED IN TODAY’S MARKET, MATERIALS NEED TO BE GENTLE, BOTH ON THE SKIN AND ON THE ENVIRONMENT, </w:t>
      </w:r>
      <w:r w:rsidR="00CD4158">
        <w:rPr>
          <w:rFonts w:ascii="Times New Roman" w:hAnsi="Times New Roman" w:cs="Times New Roman"/>
          <w:lang w:val="en-US"/>
        </w:rPr>
        <w:t>AND TO PROMOTE A SPIRIT OF ADVENTURE</w:t>
      </w:r>
    </w:p>
    <w:p w14:paraId="7D60F4AB" w14:textId="77777777" w:rsidR="00CE3D4F" w:rsidRPr="006E3DCC" w:rsidRDefault="00CE3D4F">
      <w:pPr>
        <w:rPr>
          <w:rFonts w:ascii="Times New Roman" w:hAnsi="Times New Roman" w:cs="Times New Roman"/>
          <w:lang w:val="en-US"/>
        </w:rPr>
      </w:pPr>
    </w:p>
    <w:p w14:paraId="23AE58A3" w14:textId="2EAD0B05" w:rsidR="00837BDB" w:rsidRPr="00CD4158" w:rsidRDefault="00837BDB">
      <w:pPr>
        <w:rPr>
          <w:rFonts w:ascii="Times New Roman" w:hAnsi="Times New Roman" w:cs="Times New Roman"/>
          <w:b/>
          <w:lang w:val="en-US"/>
        </w:rPr>
      </w:pPr>
      <w:r w:rsidRPr="00CD4158">
        <w:rPr>
          <w:rFonts w:ascii="Times New Roman" w:hAnsi="Times New Roman" w:cs="Times New Roman"/>
          <w:b/>
          <w:lang w:val="en-US"/>
        </w:rPr>
        <w:t>ISKO</w:t>
      </w:r>
    </w:p>
    <w:p w14:paraId="3F8C8806" w14:textId="77777777" w:rsidR="00F41DB1" w:rsidRPr="006E3DCC" w:rsidRDefault="00F41DB1">
      <w:pPr>
        <w:rPr>
          <w:rFonts w:ascii="Times New Roman" w:hAnsi="Times New Roman" w:cs="Times New Roman"/>
          <w:lang w:val="en-US"/>
        </w:rPr>
      </w:pPr>
    </w:p>
    <w:p w14:paraId="4FC53EA3" w14:textId="46F2E3FF" w:rsidR="00837BDB" w:rsidRPr="006E3DCC" w:rsidRDefault="00837BDB" w:rsidP="00F41DB1">
      <w:pPr>
        <w:pStyle w:val="CommentText"/>
        <w:jc w:val="both"/>
        <w:rPr>
          <w:rStyle w:val="A1"/>
          <w:rFonts w:ascii="Times New Roman" w:hAnsi="Times New Roman" w:cs="Times New Roman"/>
          <w:sz w:val="24"/>
          <w:szCs w:val="24"/>
          <w:lang w:val="en-US"/>
        </w:rPr>
      </w:pPr>
      <w:r w:rsidRPr="006E3DCC">
        <w:rPr>
          <w:rFonts w:ascii="Times New Roman" w:hAnsi="Times New Roman" w:cs="Times New Roman"/>
          <w:b/>
          <w:lang w:val="en-US"/>
        </w:rPr>
        <w:t>ISKO Blue Skin</w:t>
      </w:r>
      <w:r w:rsidRPr="006E3DCC">
        <w:rPr>
          <w:rFonts w:ascii="Times New Roman" w:hAnsi="Times New Roman" w:cs="Times New Roman"/>
          <w:lang w:val="en-US"/>
        </w:rPr>
        <w:t xml:space="preserve"> – a fabric that stretches in four directions</w:t>
      </w:r>
      <w:r w:rsidR="001C0D05" w:rsidRPr="006E3DCC">
        <w:rPr>
          <w:rFonts w:ascii="Times New Roman" w:hAnsi="Times New Roman" w:cs="Times New Roman"/>
          <w:lang w:val="en-US"/>
        </w:rPr>
        <w:t xml:space="preserve">, allowing a </w:t>
      </w:r>
      <w:r w:rsidRPr="006E3DCC">
        <w:rPr>
          <w:rFonts w:ascii="Times New Roman" w:hAnsi="Times New Roman" w:cs="Times New Roman"/>
          <w:lang w:val="en-US"/>
        </w:rPr>
        <w:t>360</w:t>
      </w:r>
      <w:r w:rsidR="001C0D05" w:rsidRPr="006E3DCC">
        <w:rPr>
          <w:rFonts w:ascii="Times New Roman" w:hAnsi="Times New Roman" w:cs="Times New Roman"/>
          <w:lang w:val="en-US"/>
        </w:rPr>
        <w:t>-</w:t>
      </w:r>
      <w:r w:rsidRPr="006E3DCC">
        <w:rPr>
          <w:rFonts w:ascii="Times New Roman" w:hAnsi="Times New Roman" w:cs="Times New Roman"/>
          <w:lang w:val="en-US"/>
        </w:rPr>
        <w:t xml:space="preserve">degree freedom of movement – </w:t>
      </w:r>
      <w:r w:rsidR="00B82E17" w:rsidRPr="006E3DCC">
        <w:rPr>
          <w:rFonts w:ascii="Times New Roman" w:hAnsi="Times New Roman" w:cs="Times New Roman"/>
          <w:lang w:val="en-US"/>
        </w:rPr>
        <w:t xml:space="preserve">has been attracting </w:t>
      </w:r>
      <w:r w:rsidR="001C0D05" w:rsidRPr="006E3DCC">
        <w:rPr>
          <w:rFonts w:ascii="Times New Roman" w:hAnsi="Times New Roman" w:cs="Times New Roman"/>
          <w:lang w:val="en-US"/>
        </w:rPr>
        <w:t>a lot of</w:t>
      </w:r>
      <w:r w:rsidR="00B82E17" w:rsidRPr="006E3DCC">
        <w:rPr>
          <w:rFonts w:ascii="Times New Roman" w:hAnsi="Times New Roman" w:cs="Times New Roman"/>
          <w:lang w:val="en-US"/>
        </w:rPr>
        <w:t xml:space="preserve"> business as it responds to the </w:t>
      </w:r>
      <w:r w:rsidRPr="006E3DCC">
        <w:rPr>
          <w:rFonts w:ascii="Times New Roman" w:hAnsi="Times New Roman" w:cs="Times New Roman"/>
          <w:lang w:val="en-US"/>
        </w:rPr>
        <w:t xml:space="preserve">demand for comfort and flexibility. Its 4-way stretch technology </w:t>
      </w:r>
      <w:r w:rsidR="00CE3D4F" w:rsidRPr="006E3DCC">
        <w:rPr>
          <w:rFonts w:ascii="Times New Roman" w:hAnsi="Times New Roman" w:cs="Times New Roman"/>
          <w:lang w:val="en-US"/>
        </w:rPr>
        <w:t>moves</w:t>
      </w:r>
      <w:r w:rsidRPr="006E3DCC">
        <w:rPr>
          <w:rFonts w:ascii="Times New Roman" w:hAnsi="Times New Roman" w:cs="Times New Roman"/>
          <w:lang w:val="en-US"/>
        </w:rPr>
        <w:t xml:space="preserve"> with the body like a second skin</w:t>
      </w:r>
      <w:r w:rsidR="00CE3D4F" w:rsidRPr="006E3DCC">
        <w:rPr>
          <w:rFonts w:ascii="Times New Roman" w:hAnsi="Times New Roman" w:cs="Times New Roman"/>
          <w:lang w:val="en-US"/>
        </w:rPr>
        <w:t xml:space="preserve">. </w:t>
      </w:r>
      <w:r w:rsidR="00D81084" w:rsidRPr="006E3DCC">
        <w:rPr>
          <w:rFonts w:ascii="Times New Roman" w:hAnsi="Times New Roman" w:cs="Times New Roman"/>
          <w:lang w:val="en-US"/>
        </w:rPr>
        <w:t xml:space="preserve">Meanwhile, tight and compact </w:t>
      </w:r>
      <w:r w:rsidR="00D81084" w:rsidRPr="006E3DCC">
        <w:rPr>
          <w:rFonts w:ascii="Times New Roman" w:hAnsi="Times New Roman" w:cs="Times New Roman"/>
          <w:b/>
          <w:lang w:val="en-US"/>
        </w:rPr>
        <w:t>ISKO Nude Skin</w:t>
      </w:r>
      <w:r w:rsidR="00D81084" w:rsidRPr="006E3DCC">
        <w:rPr>
          <w:rFonts w:ascii="Times New Roman" w:hAnsi="Times New Roman" w:cs="Times New Roman"/>
          <w:lang w:val="en-US"/>
        </w:rPr>
        <w:t xml:space="preserve"> caters to end users who are always on the go: it’s constructed for packable garments, allowing consumer</w:t>
      </w:r>
      <w:r w:rsidR="001C0D05" w:rsidRPr="006E3DCC">
        <w:rPr>
          <w:rFonts w:ascii="Times New Roman" w:hAnsi="Times New Roman" w:cs="Times New Roman"/>
          <w:lang w:val="en-US"/>
        </w:rPr>
        <w:t>s</w:t>
      </w:r>
      <w:r w:rsidR="00D81084" w:rsidRPr="006E3DCC">
        <w:rPr>
          <w:rFonts w:ascii="Times New Roman" w:hAnsi="Times New Roman" w:cs="Times New Roman"/>
          <w:lang w:val="en-US"/>
        </w:rPr>
        <w:t xml:space="preserve"> to maximize space in their luggage. </w:t>
      </w:r>
      <w:r w:rsidRPr="006E3DCC">
        <w:rPr>
          <w:rFonts w:ascii="Times New Roman" w:hAnsi="Times New Roman" w:cs="Times New Roman"/>
          <w:b/>
          <w:lang w:val="en-US"/>
        </w:rPr>
        <w:t>ISKO Future Face</w:t>
      </w:r>
      <w:r w:rsidR="001C0D05" w:rsidRPr="006E3DCC">
        <w:rPr>
          <w:rFonts w:ascii="Times New Roman" w:hAnsi="Times New Roman" w:cs="Times New Roman"/>
          <w:lang w:val="en-US"/>
        </w:rPr>
        <w:t>,</w:t>
      </w:r>
      <w:r w:rsidRPr="006E3DCC">
        <w:rPr>
          <w:rFonts w:ascii="Times New Roman" w:hAnsi="Times New Roman" w:cs="Times New Roman"/>
          <w:lang w:val="en-US"/>
        </w:rPr>
        <w:t xml:space="preserve"> the first woven technology with a knitted look</w:t>
      </w:r>
      <w:r w:rsidR="00D81084" w:rsidRPr="006E3DCC">
        <w:rPr>
          <w:rFonts w:ascii="Times New Roman" w:hAnsi="Times New Roman" w:cs="Times New Roman"/>
          <w:lang w:val="en-US"/>
        </w:rPr>
        <w:t xml:space="preserve">, </w:t>
      </w:r>
      <w:r w:rsidR="001C0D05" w:rsidRPr="006E3DCC">
        <w:rPr>
          <w:rFonts w:ascii="Times New Roman" w:hAnsi="Times New Roman" w:cs="Times New Roman"/>
          <w:lang w:val="en-US"/>
        </w:rPr>
        <w:t>provides</w:t>
      </w:r>
      <w:r w:rsidRPr="006E3DCC">
        <w:rPr>
          <w:rFonts w:ascii="Times New Roman" w:hAnsi="Times New Roman" w:cs="Times New Roman"/>
          <w:lang w:val="en-US"/>
        </w:rPr>
        <w:t xml:space="preserve"> a denim </w:t>
      </w:r>
      <w:r w:rsidR="001C0D05" w:rsidRPr="006E3DCC">
        <w:rPr>
          <w:rFonts w:ascii="Times New Roman" w:hAnsi="Times New Roman" w:cs="Times New Roman"/>
          <w:lang w:val="en-US"/>
        </w:rPr>
        <w:t>style</w:t>
      </w:r>
      <w:r w:rsidRPr="006E3DCC">
        <w:rPr>
          <w:rFonts w:ascii="Times New Roman" w:hAnsi="Times New Roman" w:cs="Times New Roman"/>
          <w:lang w:val="en-US"/>
        </w:rPr>
        <w:t xml:space="preserve"> with the comfort of a sweat pant</w:t>
      </w:r>
      <w:r w:rsidR="00D81084" w:rsidRPr="006E3DCC">
        <w:rPr>
          <w:rFonts w:ascii="Times New Roman" w:hAnsi="Times New Roman" w:cs="Times New Roman"/>
          <w:lang w:val="en-US"/>
        </w:rPr>
        <w:t xml:space="preserve">, while </w:t>
      </w:r>
      <w:r w:rsidRPr="006E3DCC">
        <w:rPr>
          <w:rStyle w:val="A1"/>
          <w:rFonts w:ascii="Times New Roman" w:hAnsi="Times New Roman" w:cs="Times New Roman"/>
          <w:b/>
          <w:sz w:val="24"/>
          <w:szCs w:val="24"/>
          <w:lang w:val="en-US"/>
        </w:rPr>
        <w:t>ISKO Twill FF</w:t>
      </w:r>
      <w:r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 combin</w:t>
      </w:r>
      <w:r w:rsidR="00D81084"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>es</w:t>
      </w:r>
      <w:r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C0D05"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>softness</w:t>
      </w:r>
      <w:r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 of knit with a strong denim look, featuring marked twill lines and visible </w:t>
      </w:r>
      <w:proofErr w:type="spellStart"/>
      <w:r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>slubs</w:t>
      </w:r>
      <w:proofErr w:type="spellEnd"/>
      <w:r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>.</w:t>
      </w:r>
      <w:r w:rsidR="00D81084"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 Finally</w:t>
      </w:r>
      <w:r w:rsidR="001C0D05"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>,</w:t>
      </w:r>
      <w:r w:rsidR="00D81084"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3DCC">
        <w:rPr>
          <w:rStyle w:val="A1"/>
          <w:rFonts w:ascii="Times New Roman" w:hAnsi="Times New Roman" w:cs="Times New Roman"/>
          <w:b/>
          <w:sz w:val="24"/>
          <w:szCs w:val="24"/>
          <w:lang w:val="en-US"/>
        </w:rPr>
        <w:t>ISKO Master Coat</w:t>
      </w:r>
      <w:r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 will be one of </w:t>
      </w:r>
      <w:r w:rsidR="001C0D05"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>focuses for the upcoming season</w:t>
      </w:r>
      <w:r w:rsidR="00D81084"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, offering washable </w:t>
      </w:r>
      <w:proofErr w:type="spellStart"/>
      <w:r w:rsidR="00D81084"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>resinated</w:t>
      </w:r>
      <w:proofErr w:type="spellEnd"/>
      <w:r w:rsidR="00D81084"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finishes ideal on raw fabrics and </w:t>
      </w:r>
      <w:r w:rsidR="001C0D05"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>allowing</w:t>
      </w:r>
      <w:r w:rsidRPr="006E3DCC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 a great color variation. </w:t>
      </w:r>
    </w:p>
    <w:p w14:paraId="6F217EDB" w14:textId="730C93DD" w:rsidR="00FF5D53" w:rsidRPr="006E3DCC" w:rsidRDefault="00FF5D53" w:rsidP="00F41DB1">
      <w:pPr>
        <w:pStyle w:val="CommentText"/>
        <w:jc w:val="both"/>
        <w:rPr>
          <w:rStyle w:val="A1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44916C50" w14:textId="2E7B5C89" w:rsidR="00FF5D53" w:rsidRPr="006E3DCC" w:rsidRDefault="00FF5D53" w:rsidP="00F41DB1">
      <w:pPr>
        <w:pStyle w:val="CommentText"/>
        <w:jc w:val="both"/>
        <w:rPr>
          <w:rStyle w:val="A1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6E3DCC">
        <w:rPr>
          <w:rStyle w:val="A1"/>
          <w:rFonts w:ascii="Times New Roman" w:hAnsi="Times New Roman" w:cs="Times New Roman"/>
          <w:color w:val="auto"/>
          <w:sz w:val="24"/>
          <w:szCs w:val="24"/>
          <w:lang w:val="en-US"/>
        </w:rPr>
        <w:t>www.isko.com.tr</w:t>
      </w:r>
    </w:p>
    <w:p w14:paraId="5D00D332" w14:textId="77777777" w:rsidR="00837BDB" w:rsidRPr="006E3DCC" w:rsidRDefault="00837BDB" w:rsidP="00837BDB">
      <w:pPr>
        <w:jc w:val="both"/>
        <w:rPr>
          <w:rFonts w:ascii="Times New Roman" w:hAnsi="Times New Roman" w:cs="Times New Roman"/>
          <w:lang w:val="en-US"/>
        </w:rPr>
      </w:pPr>
    </w:p>
    <w:p w14:paraId="5F641745" w14:textId="6FDD6233" w:rsidR="00837BDB" w:rsidRPr="00CD4158" w:rsidRDefault="00837BDB">
      <w:pPr>
        <w:rPr>
          <w:rFonts w:ascii="Times New Roman" w:hAnsi="Times New Roman" w:cs="Times New Roman"/>
          <w:b/>
          <w:lang w:val="en-US"/>
        </w:rPr>
      </w:pPr>
      <w:r w:rsidRPr="00CD4158">
        <w:rPr>
          <w:rFonts w:ascii="Times New Roman" w:hAnsi="Times New Roman" w:cs="Times New Roman"/>
          <w:b/>
          <w:lang w:val="en-US"/>
        </w:rPr>
        <w:t>LENZING</w:t>
      </w:r>
    </w:p>
    <w:p w14:paraId="1B0D2555" w14:textId="625DE972" w:rsidR="00837BDB" w:rsidRPr="006E3DCC" w:rsidRDefault="00837BDB">
      <w:pPr>
        <w:rPr>
          <w:rFonts w:ascii="Times New Roman" w:hAnsi="Times New Roman" w:cs="Times New Roman"/>
          <w:lang w:val="en-US"/>
        </w:rPr>
      </w:pPr>
    </w:p>
    <w:p w14:paraId="4A501770" w14:textId="08416AEB" w:rsidR="00180D67" w:rsidRPr="006E3DCC" w:rsidRDefault="00837BDB" w:rsidP="00180D67">
      <w:pPr>
        <w:rPr>
          <w:rFonts w:ascii="Times New Roman" w:eastAsia="Times New Roman" w:hAnsi="Times New Roman" w:cs="Times New Roman"/>
          <w:color w:val="1C1E21"/>
          <w:lang w:val="en-US"/>
        </w:rPr>
      </w:pPr>
      <w:r w:rsidRPr="00837BDB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 xml:space="preserve">At the </w:t>
      </w:r>
      <w:r w:rsidRPr="006E3DCC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 xml:space="preserve">latest </w:t>
      </w:r>
      <w:r w:rsidRPr="00837BDB">
        <w:rPr>
          <w:rFonts w:ascii="Times New Roman" w:eastAsia="Times New Roman" w:hAnsi="Times New Roman" w:cs="Times New Roman"/>
          <w:b/>
          <w:color w:val="1C1E21"/>
          <w:shd w:val="clear" w:color="auto" w:fill="FFFFFF"/>
          <w:lang w:val="en-US"/>
        </w:rPr>
        <w:t>Première Vision</w:t>
      </w:r>
      <w:r w:rsidRPr="00837BDB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 xml:space="preserve"> </w:t>
      </w:r>
      <w:r w:rsidRPr="006E3DCC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>exhibition</w:t>
      </w:r>
      <w:ins w:id="0" w:author="Proofreader" w:date="2019-03-04T09:50:00Z">
        <w:r w:rsidR="003A317A">
          <w:rPr>
            <w:rFonts w:ascii="Times New Roman" w:eastAsia="Times New Roman" w:hAnsi="Times New Roman" w:cs="Times New Roman"/>
            <w:color w:val="1C1E21"/>
            <w:shd w:val="clear" w:color="auto" w:fill="FFFFFF"/>
            <w:lang w:val="en-US"/>
          </w:rPr>
          <w:t>,</w:t>
        </w:r>
      </w:ins>
      <w:r w:rsidRPr="006E3DCC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 xml:space="preserve"> </w:t>
      </w:r>
      <w:proofErr w:type="spellStart"/>
      <w:r w:rsidRPr="00837BDB">
        <w:rPr>
          <w:rFonts w:ascii="Times New Roman" w:eastAsia="Times New Roman" w:hAnsi="Times New Roman" w:cs="Times New Roman"/>
          <w:b/>
          <w:color w:val="1C1E21"/>
          <w:shd w:val="clear" w:color="auto" w:fill="FFFFFF"/>
          <w:lang w:val="en-US"/>
        </w:rPr>
        <w:t>Lenzing</w:t>
      </w:r>
      <w:proofErr w:type="spellEnd"/>
      <w:r w:rsidRPr="00837BDB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 xml:space="preserve"> present</w:t>
      </w:r>
      <w:r w:rsidRPr="006E3DCC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>ed</w:t>
      </w:r>
      <w:r w:rsidRPr="00837BDB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 xml:space="preserve"> </w:t>
      </w:r>
      <w:r w:rsidRPr="00837BDB">
        <w:rPr>
          <w:rFonts w:ascii="Times New Roman" w:eastAsia="Times New Roman" w:hAnsi="Times New Roman" w:cs="Times New Roman"/>
          <w:b/>
          <w:color w:val="1C1E21"/>
          <w:shd w:val="clear" w:color="auto" w:fill="FFFFFF"/>
          <w:lang w:val="en-US"/>
        </w:rPr>
        <w:t>TENCE</w:t>
      </w:r>
      <w:r w:rsidRPr="006E3DCC">
        <w:rPr>
          <w:rFonts w:ascii="Times New Roman" w:eastAsia="Times New Roman" w:hAnsi="Times New Roman" w:cs="Times New Roman"/>
          <w:b/>
          <w:color w:val="1C1E21"/>
          <w:shd w:val="clear" w:color="auto" w:fill="FFFFFF"/>
          <w:lang w:val="en-US"/>
        </w:rPr>
        <w:t>L</w:t>
      </w:r>
      <w:r w:rsidRPr="006E3DCC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>-</w:t>
      </w:r>
      <w:r w:rsidRPr="00837BDB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 xml:space="preserve">branded </w:t>
      </w:r>
      <w:r w:rsidR="00B82E17" w:rsidRPr="006E3DCC">
        <w:rPr>
          <w:rFonts w:ascii="Times New Roman" w:eastAsia="Times New Roman" w:hAnsi="Times New Roman" w:cs="Times New Roman"/>
          <w:b/>
          <w:color w:val="1C1E21"/>
          <w:shd w:val="clear" w:color="auto" w:fill="FFFFFF"/>
          <w:lang w:val="en-US"/>
        </w:rPr>
        <w:t>L</w:t>
      </w:r>
      <w:r w:rsidRPr="00837BDB">
        <w:rPr>
          <w:rFonts w:ascii="Times New Roman" w:eastAsia="Times New Roman" w:hAnsi="Times New Roman" w:cs="Times New Roman"/>
          <w:b/>
          <w:color w:val="1C1E21"/>
          <w:shd w:val="clear" w:color="auto" w:fill="FFFFFF"/>
          <w:lang w:val="en-US"/>
        </w:rPr>
        <w:t>yocell</w:t>
      </w:r>
      <w:r w:rsidRPr="00837BDB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 xml:space="preserve"> and </w:t>
      </w:r>
      <w:r w:rsidR="00B82E17" w:rsidRPr="006E3DCC">
        <w:rPr>
          <w:rFonts w:ascii="Times New Roman" w:eastAsia="Times New Roman" w:hAnsi="Times New Roman" w:cs="Times New Roman"/>
          <w:b/>
          <w:color w:val="1C1E21"/>
          <w:shd w:val="clear" w:color="auto" w:fill="FFFFFF"/>
          <w:lang w:val="en-US"/>
        </w:rPr>
        <w:t>M</w:t>
      </w:r>
      <w:r w:rsidRPr="00837BDB">
        <w:rPr>
          <w:rFonts w:ascii="Times New Roman" w:eastAsia="Times New Roman" w:hAnsi="Times New Roman" w:cs="Times New Roman"/>
          <w:b/>
          <w:color w:val="1C1E21"/>
          <w:shd w:val="clear" w:color="auto" w:fill="FFFFFF"/>
          <w:lang w:val="en-US"/>
        </w:rPr>
        <w:t>odal</w:t>
      </w:r>
      <w:r w:rsidRPr="00837BDB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 xml:space="preserve"> fibers with Micro technology for enhanced comfort. </w:t>
      </w:r>
      <w:r w:rsidRPr="006E3DCC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>W</w:t>
      </w:r>
      <w:r w:rsidRPr="00837BDB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 xml:space="preserve">ith its portfolio </w:t>
      </w:r>
      <w:r w:rsidR="00180D67" w:rsidRPr="006E3DCC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 xml:space="preserve">of fine fibers based on wood, </w:t>
      </w:r>
      <w:proofErr w:type="spellStart"/>
      <w:r w:rsidR="00180D67" w:rsidRPr="006E3DCC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>Lenzing</w:t>
      </w:r>
      <w:proofErr w:type="spellEnd"/>
      <w:r w:rsidR="00180D67" w:rsidRPr="006E3DCC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 xml:space="preserve"> is an expert in making textiles silky and smooth, catering to consumers’ increasing demand for </w:t>
      </w:r>
      <w:r w:rsidR="00B82E17" w:rsidRPr="006E3DCC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 xml:space="preserve">fabrics with a gentle feel. </w:t>
      </w:r>
      <w:proofErr w:type="spellStart"/>
      <w:r w:rsidR="00B82E17" w:rsidRPr="006E3DCC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>Lenzing’s</w:t>
      </w:r>
      <w:proofErr w:type="spellEnd"/>
      <w:r w:rsidR="00B82E17" w:rsidRPr="006E3DCC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 xml:space="preserve"> fibers result in the finest of yarns</w:t>
      </w:r>
      <w:ins w:id="1" w:author="Proofreader" w:date="2019-03-04T11:22:00Z">
        <w:r w:rsidR="00CE7267">
          <w:rPr>
            <w:rFonts w:ascii="Times New Roman" w:eastAsia="Times New Roman" w:hAnsi="Times New Roman" w:cs="Times New Roman"/>
            <w:color w:val="1C1E21"/>
            <w:shd w:val="clear" w:color="auto" w:fill="FFFFFF"/>
            <w:lang w:val="en-US"/>
          </w:rPr>
          <w:t>,</w:t>
        </w:r>
      </w:ins>
      <w:r w:rsidR="00B82E17" w:rsidRPr="006E3DCC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 xml:space="preserve"> which can be processed into very light knitted and woven fabrics – so light, in fact, that one can barely feel the clothing. S</w:t>
      </w:r>
      <w:r w:rsidR="00180D67" w:rsidRPr="00180D67">
        <w:rPr>
          <w:rFonts w:ascii="Times New Roman" w:eastAsia="Times New Roman" w:hAnsi="Times New Roman" w:cs="Times New Roman"/>
          <w:color w:val="1C1E21"/>
          <w:lang w:val="en-US"/>
        </w:rPr>
        <w:t>oftness, smoothness</w:t>
      </w:r>
      <w:r w:rsidR="00180D67" w:rsidRPr="006E3DCC">
        <w:rPr>
          <w:rFonts w:ascii="Times New Roman" w:eastAsia="Times New Roman" w:hAnsi="Times New Roman" w:cs="Times New Roman"/>
          <w:color w:val="1C1E21"/>
          <w:lang w:val="en-US"/>
        </w:rPr>
        <w:t xml:space="preserve"> and</w:t>
      </w:r>
      <w:r w:rsidR="00180D67" w:rsidRPr="00180D67">
        <w:rPr>
          <w:rFonts w:ascii="Times New Roman" w:eastAsia="Times New Roman" w:hAnsi="Times New Roman" w:cs="Times New Roman"/>
          <w:color w:val="1C1E21"/>
          <w:lang w:val="en-US"/>
        </w:rPr>
        <w:t xml:space="preserve"> lightness</w:t>
      </w:r>
      <w:r w:rsidR="00B82E17" w:rsidRPr="006E3DCC">
        <w:rPr>
          <w:rFonts w:ascii="Times New Roman" w:eastAsia="Times New Roman" w:hAnsi="Times New Roman" w:cs="Times New Roman"/>
          <w:color w:val="1C1E21"/>
          <w:lang w:val="en-US"/>
        </w:rPr>
        <w:t xml:space="preserve"> are key here:</w:t>
      </w:r>
      <w:r w:rsidR="00180D67" w:rsidRPr="006E3DCC">
        <w:rPr>
          <w:rFonts w:ascii="Times New Roman" w:eastAsia="Times New Roman" w:hAnsi="Times New Roman" w:cs="Times New Roman"/>
          <w:color w:val="1C1E21"/>
          <w:lang w:val="en-US"/>
        </w:rPr>
        <w:t xml:space="preserve"> </w:t>
      </w:r>
      <w:r w:rsidR="00180D67" w:rsidRPr="006E3DCC"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  <w:t>“</w:t>
      </w:r>
      <w:r w:rsidR="00180D67" w:rsidRPr="006E3DCC">
        <w:rPr>
          <w:rFonts w:ascii="Times New Roman" w:eastAsia="Times New Roman" w:hAnsi="Times New Roman" w:cs="Times New Roman"/>
          <w:color w:val="1C1E21"/>
          <w:lang w:val="en-US"/>
        </w:rPr>
        <w:t xml:space="preserve">Textiles of fine TENCEL Lyocell and Modal fibers feel like a second skin. The fibers are frequently used in lingerie and luxurious </w:t>
      </w:r>
      <w:proofErr w:type="spellStart"/>
      <w:r w:rsidR="00180D67" w:rsidRPr="00180D67">
        <w:rPr>
          <w:rFonts w:ascii="Times New Roman" w:eastAsia="Times New Roman" w:hAnsi="Times New Roman" w:cs="Times New Roman"/>
          <w:color w:val="1C1E21"/>
          <w:lang w:val="en-US"/>
        </w:rPr>
        <w:t>homewear</w:t>
      </w:r>
      <w:proofErr w:type="spellEnd"/>
      <w:ins w:id="2" w:author="Proofreader" w:date="2019-03-04T09:52:00Z">
        <w:r w:rsidR="00561BBE">
          <w:rPr>
            <w:rFonts w:ascii="Times New Roman" w:eastAsia="Times New Roman" w:hAnsi="Times New Roman" w:cs="Times New Roman"/>
            <w:color w:val="1C1E21"/>
            <w:lang w:val="en-US"/>
          </w:rPr>
          <w:t>,</w:t>
        </w:r>
      </w:ins>
      <w:r w:rsidR="00180D67" w:rsidRPr="00180D67">
        <w:rPr>
          <w:rFonts w:ascii="Times New Roman" w:eastAsia="Times New Roman" w:hAnsi="Times New Roman" w:cs="Times New Roman"/>
          <w:color w:val="1C1E21"/>
          <w:lang w:val="en-US"/>
        </w:rPr>
        <w:t xml:space="preserve">” </w:t>
      </w:r>
      <w:r w:rsidR="00CD4158">
        <w:rPr>
          <w:rFonts w:ascii="Times New Roman" w:eastAsia="Times New Roman" w:hAnsi="Times New Roman" w:cs="Times New Roman"/>
          <w:color w:val="1C1E21"/>
          <w:lang w:val="en-US"/>
        </w:rPr>
        <w:t>notes</w:t>
      </w:r>
      <w:r w:rsidR="00180D67" w:rsidRPr="00180D67">
        <w:rPr>
          <w:rFonts w:ascii="Times New Roman" w:eastAsia="Times New Roman" w:hAnsi="Times New Roman" w:cs="Times New Roman"/>
          <w:color w:val="1C1E21"/>
          <w:lang w:val="en-US"/>
        </w:rPr>
        <w:t xml:space="preserve"> Andreas Dorner, Commercial Director Textiles Europe &amp; Americas</w:t>
      </w:r>
      <w:r w:rsidR="00180D67" w:rsidRPr="006E3DCC">
        <w:rPr>
          <w:rFonts w:ascii="Times New Roman" w:eastAsia="Times New Roman" w:hAnsi="Times New Roman" w:cs="Times New Roman"/>
          <w:color w:val="1C1E21"/>
          <w:lang w:val="en-US"/>
        </w:rPr>
        <w:t xml:space="preserve">, explaining the success </w:t>
      </w:r>
      <w:r w:rsidR="00B82E17" w:rsidRPr="006E3DCC">
        <w:rPr>
          <w:rFonts w:ascii="Times New Roman" w:eastAsia="Times New Roman" w:hAnsi="Times New Roman" w:cs="Times New Roman"/>
          <w:color w:val="1C1E21"/>
          <w:lang w:val="en-US"/>
        </w:rPr>
        <w:t xml:space="preserve">of the line. </w:t>
      </w:r>
    </w:p>
    <w:p w14:paraId="3248FE0B" w14:textId="3546C05E" w:rsidR="00FF5D53" w:rsidRPr="006E3DCC" w:rsidRDefault="00FF5D53" w:rsidP="00180D67">
      <w:pPr>
        <w:rPr>
          <w:rFonts w:ascii="Times New Roman" w:eastAsia="Times New Roman" w:hAnsi="Times New Roman" w:cs="Times New Roman"/>
          <w:lang w:val="en-US"/>
        </w:rPr>
      </w:pPr>
    </w:p>
    <w:p w14:paraId="764E9DDA" w14:textId="2C189AAF" w:rsidR="00FF5D53" w:rsidRPr="00180D67" w:rsidRDefault="00FF5D53" w:rsidP="00180D67">
      <w:pPr>
        <w:rPr>
          <w:rFonts w:ascii="Times New Roman" w:eastAsia="Times New Roman" w:hAnsi="Times New Roman" w:cs="Times New Roman"/>
          <w:lang w:val="en-US"/>
        </w:rPr>
      </w:pPr>
      <w:r w:rsidRPr="006E3DCC">
        <w:rPr>
          <w:rFonts w:ascii="Times New Roman" w:eastAsia="Times New Roman" w:hAnsi="Times New Roman" w:cs="Times New Roman"/>
          <w:lang w:val="en-US"/>
        </w:rPr>
        <w:t xml:space="preserve">www.lenzing.com </w:t>
      </w:r>
    </w:p>
    <w:p w14:paraId="1284AE05" w14:textId="72700B83" w:rsidR="00837BDB" w:rsidRPr="00837BDB" w:rsidRDefault="00837BDB" w:rsidP="00837BDB">
      <w:pPr>
        <w:rPr>
          <w:rFonts w:ascii="Times New Roman" w:eastAsia="Times New Roman" w:hAnsi="Times New Roman" w:cs="Times New Roman"/>
          <w:lang w:val="en-US"/>
        </w:rPr>
      </w:pPr>
    </w:p>
    <w:p w14:paraId="47D1A3C3" w14:textId="39837125" w:rsidR="00837BDB" w:rsidRPr="00CD4158" w:rsidRDefault="001C0D05">
      <w:pPr>
        <w:rPr>
          <w:rFonts w:ascii="Times New Roman" w:hAnsi="Times New Roman" w:cs="Times New Roman"/>
          <w:b/>
          <w:lang w:val="en-US"/>
        </w:rPr>
      </w:pPr>
      <w:r w:rsidRPr="00CD4158">
        <w:rPr>
          <w:rFonts w:ascii="Times New Roman" w:hAnsi="Times New Roman" w:cs="Times New Roman"/>
          <w:b/>
          <w:lang w:val="en-US"/>
        </w:rPr>
        <w:t>DUPONT SORONA</w:t>
      </w:r>
    </w:p>
    <w:p w14:paraId="0298586F" w14:textId="29855272" w:rsidR="001C0D05" w:rsidRPr="006E3DCC" w:rsidRDefault="001C0D05">
      <w:pPr>
        <w:rPr>
          <w:rFonts w:ascii="Times New Roman" w:hAnsi="Times New Roman" w:cs="Times New Roman"/>
          <w:lang w:val="en-US"/>
        </w:rPr>
      </w:pPr>
    </w:p>
    <w:p w14:paraId="77329F65" w14:textId="50AF632E" w:rsidR="00FF5D53" w:rsidRPr="006E3DCC" w:rsidRDefault="00102E11" w:rsidP="00FF5D53">
      <w:pPr>
        <w:rPr>
          <w:rFonts w:ascii="Times New Roman" w:hAnsi="Times New Roman" w:cs="Times New Roman"/>
          <w:lang w:val="en-US"/>
        </w:rPr>
      </w:pPr>
      <w:r w:rsidRPr="006E3DCC">
        <w:rPr>
          <w:rFonts w:ascii="Times New Roman" w:hAnsi="Times New Roman" w:cs="Times New Roman"/>
          <w:b/>
          <w:lang w:val="en-US"/>
        </w:rPr>
        <w:t>DuPont</w:t>
      </w:r>
      <w:r w:rsidRPr="006E3DCC">
        <w:rPr>
          <w:rFonts w:ascii="Times New Roman" w:hAnsi="Times New Roman" w:cs="Times New Roman"/>
          <w:lang w:val="en-US"/>
        </w:rPr>
        <w:t xml:space="preserve"> has announced a partnership with </w:t>
      </w:r>
      <w:proofErr w:type="spellStart"/>
      <w:r w:rsidRPr="006E3DCC">
        <w:rPr>
          <w:rFonts w:ascii="Times New Roman" w:hAnsi="Times New Roman" w:cs="Times New Roman"/>
          <w:b/>
          <w:lang w:val="en-US"/>
        </w:rPr>
        <w:t>Thindown</w:t>
      </w:r>
      <w:proofErr w:type="spellEnd"/>
      <w:r w:rsidRPr="006E3DCC">
        <w:rPr>
          <w:rFonts w:ascii="Times New Roman" w:hAnsi="Times New Roman" w:cs="Times New Roman"/>
          <w:lang w:val="en-US"/>
        </w:rPr>
        <w:t xml:space="preserve"> fabric to create an innovative insulation and alternative to traditional down. </w:t>
      </w:r>
      <w:proofErr w:type="spellStart"/>
      <w:r w:rsidRPr="006E3DCC">
        <w:rPr>
          <w:rFonts w:ascii="Times New Roman" w:hAnsi="Times New Roman" w:cs="Times New Roman"/>
          <w:lang w:val="en-US"/>
        </w:rPr>
        <w:t>Thindown</w:t>
      </w:r>
      <w:proofErr w:type="spellEnd"/>
      <w:r w:rsidRPr="006E3DCC">
        <w:rPr>
          <w:rFonts w:ascii="Times New Roman" w:hAnsi="Times New Roman" w:cs="Times New Roman"/>
          <w:lang w:val="en-US"/>
        </w:rPr>
        <w:t xml:space="preserve"> is the world’s first and only down fabric. Teaming up with </w:t>
      </w:r>
      <w:proofErr w:type="spellStart"/>
      <w:r w:rsidRPr="006E3DCC">
        <w:rPr>
          <w:rFonts w:ascii="Times New Roman" w:hAnsi="Times New Roman" w:cs="Times New Roman"/>
          <w:b/>
          <w:lang w:val="en-US"/>
        </w:rPr>
        <w:t>Sorona</w:t>
      </w:r>
      <w:proofErr w:type="spellEnd"/>
      <w:r w:rsidRPr="006E3DCC">
        <w:rPr>
          <w:rFonts w:ascii="Times New Roman" w:hAnsi="Times New Roman" w:cs="Times New Roman"/>
          <w:lang w:val="en-US"/>
        </w:rPr>
        <w:t>, DuPont’s high-performance fiber made from renewable plant-based ingredients, it aim</w:t>
      </w:r>
      <w:r w:rsidR="00FF5D53" w:rsidRPr="006E3DCC">
        <w:rPr>
          <w:rFonts w:ascii="Times New Roman" w:hAnsi="Times New Roman" w:cs="Times New Roman"/>
          <w:lang w:val="en-US"/>
        </w:rPr>
        <w:t>s</w:t>
      </w:r>
      <w:r w:rsidRPr="006E3DCC">
        <w:rPr>
          <w:rFonts w:ascii="Times New Roman" w:hAnsi="Times New Roman" w:cs="Times New Roman"/>
          <w:lang w:val="en-US"/>
        </w:rPr>
        <w:t xml:space="preserve"> to combine the softness, drape and stretch recovery</w:t>
      </w:r>
      <w:r w:rsidR="00FF5D53" w:rsidRPr="006E3DCC">
        <w:rPr>
          <w:rFonts w:ascii="Times New Roman" w:hAnsi="Times New Roman" w:cs="Times New Roman"/>
          <w:lang w:val="en-US"/>
        </w:rPr>
        <w:t xml:space="preserve"> with sustainability and performance. </w:t>
      </w:r>
      <w:bookmarkStart w:id="3" w:name="_Hlk536453547"/>
      <w:r w:rsidR="00FF5D53" w:rsidRPr="006E3DCC">
        <w:rPr>
          <w:rFonts w:ascii="Times New Roman" w:hAnsi="Times New Roman" w:cs="Times New Roman"/>
          <w:lang w:val="en-US"/>
        </w:rPr>
        <w:t xml:space="preserve">The blend of </w:t>
      </w:r>
      <w:proofErr w:type="spellStart"/>
      <w:r w:rsidR="00FF5D53" w:rsidRPr="006E3DCC">
        <w:rPr>
          <w:rFonts w:ascii="Times New Roman" w:hAnsi="Times New Roman" w:cs="Times New Roman"/>
          <w:lang w:val="en-US"/>
        </w:rPr>
        <w:t>Sorona</w:t>
      </w:r>
      <w:proofErr w:type="spellEnd"/>
      <w:r w:rsidR="00FF5D53" w:rsidRPr="006E3DCC">
        <w:rPr>
          <w:rFonts w:ascii="Times New Roman" w:hAnsi="Times New Roman" w:cs="Times New Roman"/>
          <w:lang w:val="en-US"/>
        </w:rPr>
        <w:t xml:space="preserve"> fibers and </w:t>
      </w:r>
      <w:proofErr w:type="spellStart"/>
      <w:r w:rsidR="00FF5D53" w:rsidRPr="006E3DCC">
        <w:rPr>
          <w:rFonts w:ascii="Times New Roman" w:hAnsi="Times New Roman" w:cs="Times New Roman"/>
          <w:lang w:val="en-US"/>
        </w:rPr>
        <w:t>Thindown</w:t>
      </w:r>
      <w:proofErr w:type="spellEnd"/>
      <w:r w:rsidR="00FF5D53" w:rsidRPr="006E3DCC">
        <w:rPr>
          <w:rFonts w:ascii="Times New Roman" w:hAnsi="Times New Roman" w:cs="Times New Roman"/>
          <w:lang w:val="en-US"/>
        </w:rPr>
        <w:t xml:space="preserve"> can eliminate several drawbacks associated with the use of traditional down filling. For a start, it can reduce cold spots with a single sheet of fabric, as opposed to quilted sections, delivering greater warmth and breathability while simultaneously adding drape and stretch for greater movement. Additionally, the use of bio-based </w:t>
      </w:r>
      <w:proofErr w:type="spellStart"/>
      <w:r w:rsidR="00FF5D53" w:rsidRPr="006E3DCC">
        <w:rPr>
          <w:rFonts w:ascii="Times New Roman" w:hAnsi="Times New Roman" w:cs="Times New Roman"/>
          <w:lang w:val="en-US"/>
        </w:rPr>
        <w:t>Sorona</w:t>
      </w:r>
      <w:proofErr w:type="spellEnd"/>
      <w:r w:rsidR="00FF5D53" w:rsidRPr="006E3DCC">
        <w:rPr>
          <w:rFonts w:ascii="Times New Roman" w:hAnsi="Times New Roman" w:cs="Times New Roman"/>
          <w:lang w:val="en-US"/>
        </w:rPr>
        <w:t xml:space="preserve"> fibers results in a more sustainable option in comparison to traditional down, which comes from animal plumage, or nylon, which requires 40 percent more energy to produce</w:t>
      </w:r>
      <w:bookmarkEnd w:id="3"/>
      <w:r w:rsidR="00FF5D53" w:rsidRPr="006E3DCC">
        <w:rPr>
          <w:rFonts w:ascii="Times New Roman" w:hAnsi="Times New Roman" w:cs="Times New Roman"/>
          <w:lang w:val="en-US"/>
        </w:rPr>
        <w:t>.</w:t>
      </w:r>
    </w:p>
    <w:p w14:paraId="437F0BDB" w14:textId="7BF69830" w:rsidR="00FF5D53" w:rsidRPr="006E3DCC" w:rsidRDefault="00FF5D53" w:rsidP="00FF5D53">
      <w:pPr>
        <w:rPr>
          <w:rFonts w:ascii="Times New Roman" w:hAnsi="Times New Roman" w:cs="Times New Roman"/>
          <w:lang w:val="en-US"/>
        </w:rPr>
      </w:pPr>
    </w:p>
    <w:p w14:paraId="3E395C27" w14:textId="0FC2FE32" w:rsidR="00FF5D53" w:rsidRPr="006E3DCC" w:rsidRDefault="00FF5D53" w:rsidP="00FF5D53">
      <w:pPr>
        <w:rPr>
          <w:rFonts w:ascii="Times New Roman" w:hAnsi="Times New Roman" w:cs="Times New Roman"/>
          <w:lang w:val="en-US"/>
        </w:rPr>
      </w:pPr>
      <w:r w:rsidRPr="006E3DCC">
        <w:rPr>
          <w:rFonts w:ascii="Times New Roman" w:hAnsi="Times New Roman" w:cs="Times New Roman"/>
          <w:lang w:val="en-US"/>
        </w:rPr>
        <w:t>http://biosciences.dupont.com/</w:t>
      </w:r>
    </w:p>
    <w:p w14:paraId="1A15E71F" w14:textId="69324BFC" w:rsidR="00FF5D53" w:rsidRPr="006E3DCC" w:rsidRDefault="00FF5D53" w:rsidP="00FF5D53">
      <w:pPr>
        <w:rPr>
          <w:rFonts w:ascii="Times New Roman" w:hAnsi="Times New Roman" w:cs="Times New Roman"/>
          <w:lang w:val="en-US"/>
        </w:rPr>
      </w:pPr>
    </w:p>
    <w:p w14:paraId="4999FC74" w14:textId="1CB00D34" w:rsidR="00B60062" w:rsidRDefault="00B60062" w:rsidP="00FF5D53">
      <w:pPr>
        <w:rPr>
          <w:rFonts w:ascii="Times New Roman" w:hAnsi="Times New Roman" w:cs="Times New Roman"/>
          <w:b/>
          <w:lang w:val="en-US"/>
        </w:rPr>
      </w:pPr>
      <w:r w:rsidRPr="002806DE">
        <w:rPr>
          <w:rFonts w:ascii="Times New Roman" w:hAnsi="Times New Roman" w:cs="Times New Roman"/>
          <w:b/>
          <w:lang w:val="en-US"/>
        </w:rPr>
        <w:t>CORDURA</w:t>
      </w:r>
    </w:p>
    <w:p w14:paraId="28F741EF" w14:textId="30A93096" w:rsidR="006A4357" w:rsidRDefault="006A4357" w:rsidP="00FF5D53">
      <w:pPr>
        <w:rPr>
          <w:rFonts w:ascii="Times New Roman" w:hAnsi="Times New Roman" w:cs="Times New Roman"/>
          <w:b/>
          <w:lang w:val="en-US"/>
        </w:rPr>
      </w:pPr>
    </w:p>
    <w:p w14:paraId="2E454069" w14:textId="1458DC5C" w:rsidR="006C1CFC" w:rsidRPr="00105794" w:rsidRDefault="00515F99" w:rsidP="006C1CF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C</w:t>
      </w:r>
      <w:r w:rsidR="00394960">
        <w:rPr>
          <w:rFonts w:ascii="Times New Roman" w:hAnsi="Times New Roman" w:cs="Times New Roman"/>
          <w:b/>
          <w:lang w:val="en-US"/>
        </w:rPr>
        <w:t>O</w:t>
      </w:r>
      <w:r>
        <w:rPr>
          <w:rFonts w:ascii="Times New Roman" w:hAnsi="Times New Roman" w:cs="Times New Roman"/>
          <w:b/>
          <w:lang w:val="en-US"/>
        </w:rPr>
        <w:t>RDURA</w:t>
      </w:r>
      <w:r w:rsidRPr="00394960">
        <w:rPr>
          <w:rFonts w:ascii="Times New Roman" w:hAnsi="Times New Roman" w:cs="Times New Roman"/>
          <w:lang w:val="en-US"/>
        </w:rPr>
        <w:t xml:space="preserve">’s latest success stories </w:t>
      </w:r>
      <w:r w:rsidR="00CD4158">
        <w:rPr>
          <w:rFonts w:ascii="Times New Roman" w:hAnsi="Times New Roman" w:cs="Times New Roman"/>
          <w:lang w:val="en-US"/>
        </w:rPr>
        <w:t>include</w:t>
      </w:r>
      <w:r w:rsidRPr="00394960">
        <w:rPr>
          <w:rFonts w:ascii="Times New Roman" w:hAnsi="Times New Roman" w:cs="Times New Roman"/>
          <w:lang w:val="en-US"/>
        </w:rPr>
        <w:t xml:space="preserve"> collaboration</w:t>
      </w:r>
      <w:r w:rsidR="00CD4158">
        <w:rPr>
          <w:rFonts w:ascii="Times New Roman" w:hAnsi="Times New Roman" w:cs="Times New Roman"/>
          <w:lang w:val="en-US"/>
        </w:rPr>
        <w:t>s</w:t>
      </w:r>
      <w:r w:rsidRPr="00394960">
        <w:rPr>
          <w:rFonts w:ascii="Times New Roman" w:hAnsi="Times New Roman" w:cs="Times New Roman"/>
          <w:lang w:val="en-US"/>
        </w:rPr>
        <w:t xml:space="preserve"> with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394960">
        <w:rPr>
          <w:rFonts w:ascii="Times New Roman" w:hAnsi="Times New Roman" w:cs="Times New Roman"/>
          <w:b/>
          <w:lang w:val="en-US"/>
        </w:rPr>
        <w:t xml:space="preserve">Beyond Clothing </w:t>
      </w:r>
      <w:r w:rsidR="00394960" w:rsidRPr="00394960">
        <w:rPr>
          <w:rFonts w:ascii="Times New Roman" w:hAnsi="Times New Roman" w:cs="Times New Roman"/>
          <w:lang w:val="en-US"/>
        </w:rPr>
        <w:t>and</w:t>
      </w:r>
      <w:r w:rsidR="00394960">
        <w:rPr>
          <w:rFonts w:ascii="Times New Roman" w:hAnsi="Times New Roman" w:cs="Times New Roman"/>
          <w:b/>
          <w:lang w:val="en-US"/>
        </w:rPr>
        <w:t xml:space="preserve"> </w:t>
      </w:r>
      <w:r w:rsidR="00394960" w:rsidRPr="00E138A4">
        <w:rPr>
          <w:rFonts w:ascii="Times New Roman" w:hAnsi="Times New Roman" w:cs="Times New Roman"/>
          <w:b/>
          <w:lang w:val="en-US"/>
        </w:rPr>
        <w:t>Kathmandu</w:t>
      </w:r>
      <w:r w:rsidR="00394960" w:rsidRPr="00E138A4">
        <w:rPr>
          <w:rFonts w:ascii="Times New Roman" w:hAnsi="Times New Roman" w:cs="Times New Roman"/>
          <w:lang w:val="en-US"/>
        </w:rPr>
        <w:t xml:space="preserve">, </w:t>
      </w:r>
      <w:r w:rsidR="00CD4158" w:rsidRPr="00E138A4">
        <w:rPr>
          <w:rFonts w:ascii="Times New Roman" w:hAnsi="Times New Roman" w:cs="Times New Roman"/>
          <w:lang w:val="en-US"/>
        </w:rPr>
        <w:t xml:space="preserve">two </w:t>
      </w:r>
      <w:r w:rsidR="00394960" w:rsidRPr="00E138A4">
        <w:rPr>
          <w:rFonts w:ascii="Times New Roman" w:hAnsi="Times New Roman" w:cs="Times New Roman"/>
          <w:lang w:val="en-US"/>
        </w:rPr>
        <w:t>labels</w:t>
      </w:r>
      <w:r w:rsidR="00CD4158" w:rsidRPr="00E138A4">
        <w:rPr>
          <w:rFonts w:ascii="Times New Roman" w:hAnsi="Times New Roman" w:cs="Times New Roman"/>
          <w:lang w:val="en-US"/>
        </w:rPr>
        <w:t xml:space="preserve"> producing clothing for the outdoors</w:t>
      </w:r>
      <w:r w:rsidR="00394960" w:rsidRPr="00E138A4">
        <w:rPr>
          <w:rFonts w:ascii="Times New Roman" w:hAnsi="Times New Roman" w:cs="Times New Roman"/>
          <w:lang w:val="en-US"/>
        </w:rPr>
        <w:t xml:space="preserve">. </w:t>
      </w:r>
      <w:r w:rsidR="00CD4158" w:rsidRPr="00E138A4">
        <w:rPr>
          <w:rFonts w:ascii="Times New Roman" w:hAnsi="Times New Roman" w:cs="Times New Roman"/>
          <w:lang w:val="en-US"/>
        </w:rPr>
        <w:t>Beyond Clothing</w:t>
      </w:r>
      <w:r w:rsidR="00394960" w:rsidRPr="00E138A4">
        <w:rPr>
          <w:rFonts w:ascii="Times New Roman" w:hAnsi="Times New Roman" w:cs="Times New Roman"/>
          <w:lang w:val="en-US"/>
        </w:rPr>
        <w:t xml:space="preserve"> has developed ‘</w:t>
      </w:r>
      <w:r w:rsidR="00394960" w:rsidRPr="00105794">
        <w:rPr>
          <w:rFonts w:ascii="Times New Roman" w:hAnsi="Times New Roman" w:cs="Times New Roman"/>
          <w:lang w:val="en-US"/>
        </w:rPr>
        <w:t>LUTRA’, a 3-layer waterproof, breathable fabric powered by CORDURA’</w:t>
      </w:r>
      <w:ins w:id="4" w:author="Proofreader" w:date="2019-03-04T09:54:00Z">
        <w:r w:rsidR="004254FF" w:rsidRPr="00105794">
          <w:rPr>
            <w:rFonts w:ascii="Times New Roman" w:hAnsi="Times New Roman" w:cs="Times New Roman"/>
            <w:lang w:val="en-US"/>
          </w:rPr>
          <w:t>s</w:t>
        </w:r>
      </w:ins>
      <w:r w:rsidR="00394960" w:rsidRPr="00105794">
        <w:rPr>
          <w:rFonts w:ascii="Times New Roman" w:hAnsi="Times New Roman" w:cs="Times New Roman"/>
          <w:lang w:val="en-US"/>
        </w:rPr>
        <w:t xml:space="preserve"> nylon 6,6 fiber technology</w:t>
      </w:r>
      <w:ins w:id="5" w:author="Proofreader" w:date="2019-03-04T09:55:00Z">
        <w:r w:rsidR="00DB6CF9">
          <w:rPr>
            <w:rFonts w:ascii="Times New Roman" w:hAnsi="Times New Roman" w:cs="Times New Roman"/>
            <w:lang w:val="en-US"/>
          </w:rPr>
          <w:t>,</w:t>
        </w:r>
      </w:ins>
      <w:r w:rsidR="006C1CFC" w:rsidRPr="00105794">
        <w:rPr>
          <w:rFonts w:ascii="Times New Roman" w:hAnsi="Times New Roman" w:cs="Times New Roman"/>
          <w:lang w:val="en-US"/>
        </w:rPr>
        <w:t xml:space="preserve"> which </w:t>
      </w:r>
      <w:r w:rsidR="00394960" w:rsidRPr="00105794">
        <w:rPr>
          <w:rFonts w:ascii="Times New Roman" w:hAnsi="Times New Roman" w:cs="Times New Roman"/>
          <w:lang w:val="en-US"/>
        </w:rPr>
        <w:t>combin</w:t>
      </w:r>
      <w:r w:rsidR="006C1CFC" w:rsidRPr="00105794">
        <w:rPr>
          <w:rFonts w:ascii="Times New Roman" w:hAnsi="Times New Roman" w:cs="Times New Roman"/>
          <w:lang w:val="en-US"/>
        </w:rPr>
        <w:t>es</w:t>
      </w:r>
      <w:r w:rsidR="00394960" w:rsidRPr="00105794">
        <w:rPr>
          <w:rFonts w:ascii="Times New Roman" w:hAnsi="Times New Roman" w:cs="Times New Roman"/>
          <w:lang w:val="en-US"/>
        </w:rPr>
        <w:t xml:space="preserve"> enhanced tear strength and abrasion resistance with elemental protection from the most extreme weather conditions. </w:t>
      </w:r>
      <w:r w:rsidR="00CD4158" w:rsidRPr="00105794">
        <w:rPr>
          <w:rFonts w:ascii="Times New Roman" w:hAnsi="Times New Roman" w:cs="Times New Roman"/>
          <w:lang w:val="en-US"/>
        </w:rPr>
        <w:t>Kathmandu</w:t>
      </w:r>
      <w:r w:rsidR="00394960" w:rsidRPr="00105794">
        <w:rPr>
          <w:rFonts w:ascii="Times New Roman" w:hAnsi="Times New Roman" w:cs="Times New Roman"/>
          <w:lang w:val="en-US"/>
        </w:rPr>
        <w:t xml:space="preserve"> </w:t>
      </w:r>
      <w:r w:rsidR="00AD5386" w:rsidRPr="00E138A4">
        <w:rPr>
          <w:rFonts w:ascii="Times New Roman" w:hAnsi="Times New Roman" w:cs="Times New Roman"/>
          <w:lang w:val="en-US"/>
        </w:rPr>
        <w:t>utili</w:t>
      </w:r>
      <w:bookmarkStart w:id="6" w:name="_GoBack"/>
      <w:bookmarkEnd w:id="6"/>
      <w:r w:rsidR="00AD5386" w:rsidRPr="00E138A4">
        <w:rPr>
          <w:rFonts w:ascii="Times New Roman" w:hAnsi="Times New Roman" w:cs="Times New Roman"/>
          <w:lang w:val="en-US"/>
        </w:rPr>
        <w:t>zed</w:t>
      </w:r>
      <w:r w:rsidR="006C1CFC" w:rsidRPr="00105794">
        <w:rPr>
          <w:rFonts w:ascii="Times New Roman" w:hAnsi="Times New Roman" w:cs="Times New Roman"/>
          <w:lang w:val="en-US"/>
        </w:rPr>
        <w:t xml:space="preserve"> CORDURA’s </w:t>
      </w:r>
      <w:r w:rsidR="006C1CFC" w:rsidRPr="00105794">
        <w:rPr>
          <w:rFonts w:ascii="Times New Roman" w:hAnsi="Times New Roman" w:cs="Times New Roman"/>
          <w:b/>
          <w:lang w:val="en-US"/>
        </w:rPr>
        <w:t>NYCO</w:t>
      </w:r>
      <w:r w:rsidR="006C1CFC" w:rsidRPr="00105794">
        <w:rPr>
          <w:rFonts w:ascii="Times New Roman" w:hAnsi="Times New Roman" w:cs="Times New Roman"/>
          <w:lang w:val="en-US"/>
        </w:rPr>
        <w:t xml:space="preserve"> fabric technology with enhanced abrasion resistance performance in its ‘</w:t>
      </w:r>
      <w:proofErr w:type="spellStart"/>
      <w:r w:rsidR="006C1CFC" w:rsidRPr="00105794">
        <w:rPr>
          <w:rFonts w:ascii="Times New Roman" w:hAnsi="Times New Roman" w:cs="Times New Roman"/>
          <w:lang w:val="en-US"/>
        </w:rPr>
        <w:t>Nduro</w:t>
      </w:r>
      <w:proofErr w:type="spellEnd"/>
      <w:r w:rsidR="006C1CFC" w:rsidRPr="00105794">
        <w:rPr>
          <w:rFonts w:ascii="Times New Roman" w:hAnsi="Times New Roman" w:cs="Times New Roman"/>
          <w:lang w:val="en-US"/>
        </w:rPr>
        <w:t xml:space="preserve">’ range for hiking. NYCO fabric is engineered from an intimate blend of military grade </w:t>
      </w:r>
      <w:r w:rsidR="006C1CFC" w:rsidRPr="00105794">
        <w:rPr>
          <w:rFonts w:ascii="Times New Roman" w:hAnsi="Times New Roman" w:cs="Times New Roman"/>
          <w:b/>
          <w:lang w:val="en-US"/>
        </w:rPr>
        <w:t>INVISTA</w:t>
      </w:r>
      <w:r w:rsidR="006C1CFC" w:rsidRPr="00105794">
        <w:rPr>
          <w:rFonts w:ascii="Times New Roman" w:hAnsi="Times New Roman" w:cs="Times New Roman"/>
          <w:lang w:val="en-US"/>
        </w:rPr>
        <w:t xml:space="preserve"> </w:t>
      </w:r>
      <w:r w:rsidR="006C1CFC" w:rsidRPr="00105794">
        <w:rPr>
          <w:rFonts w:ascii="Times New Roman" w:hAnsi="Times New Roman" w:cs="Times New Roman"/>
          <w:b/>
          <w:lang w:val="en-US"/>
        </w:rPr>
        <w:t>T420</w:t>
      </w:r>
      <w:r w:rsidR="006C1CFC" w:rsidRPr="00105794">
        <w:rPr>
          <w:rFonts w:ascii="Times New Roman" w:hAnsi="Times New Roman" w:cs="Times New Roman"/>
          <w:lang w:val="en-US"/>
        </w:rPr>
        <w:t xml:space="preserve"> high tenacity nylon 6,6 staple fiber and cotton for durable performance. Kathmandu’s specialist fabric used in the ‘</w:t>
      </w:r>
      <w:proofErr w:type="spellStart"/>
      <w:r w:rsidR="006C1CFC" w:rsidRPr="00105794">
        <w:rPr>
          <w:rFonts w:ascii="Times New Roman" w:hAnsi="Times New Roman" w:cs="Times New Roman"/>
          <w:lang w:val="en-US"/>
        </w:rPr>
        <w:t>Nduro</w:t>
      </w:r>
      <w:proofErr w:type="spellEnd"/>
      <w:r w:rsidR="006C1CFC" w:rsidRPr="00105794">
        <w:rPr>
          <w:rFonts w:ascii="Times New Roman" w:hAnsi="Times New Roman" w:cs="Times New Roman"/>
          <w:lang w:val="en-US"/>
        </w:rPr>
        <w:t xml:space="preserve">’ range also features </w:t>
      </w:r>
      <w:r w:rsidR="006C1CFC" w:rsidRPr="00105794">
        <w:rPr>
          <w:rFonts w:ascii="Times New Roman" w:hAnsi="Times New Roman" w:cs="Times New Roman"/>
          <w:b/>
          <w:lang w:val="en-US"/>
        </w:rPr>
        <w:t>STORM COTTON</w:t>
      </w:r>
      <w:r w:rsidR="006C1CFC" w:rsidRPr="00105794">
        <w:rPr>
          <w:rFonts w:ascii="Times New Roman" w:hAnsi="Times New Roman" w:cs="Times New Roman"/>
          <w:lang w:val="en-US"/>
        </w:rPr>
        <w:t xml:space="preserve"> technology – a fabric finish that helps repel water so garments can dry quickly. These are two examples of how CORDURA’s dedication to </w:t>
      </w:r>
      <w:r w:rsidR="00CD4158" w:rsidRPr="00105794">
        <w:rPr>
          <w:rFonts w:ascii="Times New Roman" w:hAnsi="Times New Roman" w:cs="Times New Roman"/>
          <w:lang w:val="en-US"/>
        </w:rPr>
        <w:t>durability</w:t>
      </w:r>
      <w:r w:rsidR="006C1CFC" w:rsidRPr="00105794">
        <w:rPr>
          <w:rFonts w:ascii="Times New Roman" w:hAnsi="Times New Roman" w:cs="Times New Roman"/>
          <w:lang w:val="en-US"/>
        </w:rPr>
        <w:t xml:space="preserve"> translates into </w:t>
      </w:r>
      <w:r w:rsidR="00CD4158" w:rsidRPr="00105794">
        <w:rPr>
          <w:rFonts w:ascii="Times New Roman" w:hAnsi="Times New Roman" w:cs="Times New Roman"/>
          <w:lang w:val="en-US"/>
        </w:rPr>
        <w:t>clothes for those with wanderlust and a spirit of adventure.</w:t>
      </w:r>
    </w:p>
    <w:p w14:paraId="25A25E7B" w14:textId="5B2731EE" w:rsidR="006C1CFC" w:rsidRPr="00105794" w:rsidRDefault="006C1CFC" w:rsidP="006C1CFC">
      <w:pPr>
        <w:rPr>
          <w:rFonts w:ascii="Times New Roman" w:hAnsi="Times New Roman" w:cs="Times New Roman"/>
          <w:lang w:val="en-US"/>
        </w:rPr>
      </w:pPr>
    </w:p>
    <w:p w14:paraId="09B36250" w14:textId="5B22D27D" w:rsidR="00CD4158" w:rsidRPr="00105794" w:rsidRDefault="00CD4158" w:rsidP="006C1CFC">
      <w:pPr>
        <w:rPr>
          <w:rFonts w:ascii="Times New Roman" w:hAnsi="Times New Roman" w:cs="Times New Roman"/>
          <w:lang w:val="en-US"/>
        </w:rPr>
      </w:pPr>
      <w:r w:rsidRPr="00105794">
        <w:rPr>
          <w:rFonts w:ascii="Times New Roman" w:hAnsi="Times New Roman" w:cs="Times New Roman"/>
          <w:lang w:val="en-US"/>
        </w:rPr>
        <w:t xml:space="preserve">www.cordura.com </w:t>
      </w:r>
    </w:p>
    <w:p w14:paraId="033F95CA" w14:textId="3962283F" w:rsidR="00B60062" w:rsidRPr="006E3DCC" w:rsidRDefault="00B60062" w:rsidP="00FF5D53">
      <w:pPr>
        <w:rPr>
          <w:rFonts w:ascii="Times New Roman" w:hAnsi="Times New Roman" w:cs="Times New Roman"/>
          <w:lang w:val="en-US"/>
        </w:rPr>
      </w:pPr>
    </w:p>
    <w:p w14:paraId="6E6A5F63" w14:textId="32672069" w:rsidR="00B60062" w:rsidRPr="00E138A4" w:rsidRDefault="002806DE" w:rsidP="00B60062">
      <w:pPr>
        <w:rPr>
          <w:rFonts w:ascii="Times New Roman" w:hAnsi="Times New Roman" w:cs="Times New Roman"/>
          <w:b/>
          <w:lang w:val="en-US"/>
        </w:rPr>
      </w:pPr>
      <w:r w:rsidRPr="00E138A4">
        <w:rPr>
          <w:rFonts w:ascii="Times New Roman" w:hAnsi="Times New Roman" w:cs="Times New Roman"/>
          <w:b/>
          <w:lang w:val="en-US"/>
        </w:rPr>
        <w:t>LINEAPIÙ ITALIA</w:t>
      </w:r>
    </w:p>
    <w:p w14:paraId="04D951BC" w14:textId="33696C3E" w:rsidR="00B60062" w:rsidRPr="00E138A4" w:rsidRDefault="00B60062" w:rsidP="00B60062">
      <w:pPr>
        <w:rPr>
          <w:rFonts w:ascii="Times New Roman" w:hAnsi="Times New Roman" w:cs="Times New Roman"/>
          <w:b/>
          <w:lang w:val="en-US"/>
        </w:rPr>
      </w:pPr>
      <w:r w:rsidRPr="00E138A4">
        <w:rPr>
          <w:rFonts w:ascii="Times New Roman" w:hAnsi="Times New Roman" w:cs="Times New Roman"/>
          <w:b/>
          <w:lang w:val="en-US"/>
        </w:rPr>
        <w:t xml:space="preserve"> </w:t>
      </w:r>
    </w:p>
    <w:p w14:paraId="20215372" w14:textId="60E33B33" w:rsidR="00B60062" w:rsidRPr="00105794" w:rsidRDefault="002806DE" w:rsidP="00B60062">
      <w:pPr>
        <w:rPr>
          <w:rFonts w:ascii="Times New Roman" w:hAnsi="Times New Roman" w:cs="Times New Roman"/>
          <w:lang w:val="en-US"/>
        </w:rPr>
      </w:pPr>
      <w:r w:rsidRPr="00E138A4">
        <w:rPr>
          <w:rFonts w:ascii="Times New Roman" w:hAnsi="Times New Roman" w:cs="Times New Roman"/>
          <w:lang w:val="en-US"/>
        </w:rPr>
        <w:t xml:space="preserve">At the latest </w:t>
      </w:r>
      <w:proofErr w:type="spellStart"/>
      <w:r w:rsidRPr="00E138A4">
        <w:rPr>
          <w:rFonts w:ascii="Times New Roman" w:hAnsi="Times New Roman" w:cs="Times New Roman"/>
          <w:b/>
          <w:lang w:val="en-US"/>
        </w:rPr>
        <w:t>Pitti</w:t>
      </w:r>
      <w:proofErr w:type="spellEnd"/>
      <w:r w:rsidRPr="00E138A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138A4">
        <w:rPr>
          <w:rFonts w:ascii="Times New Roman" w:hAnsi="Times New Roman" w:cs="Times New Roman"/>
          <w:b/>
          <w:lang w:val="en-US"/>
        </w:rPr>
        <w:t>Filati</w:t>
      </w:r>
      <w:proofErr w:type="spellEnd"/>
      <w:r w:rsidRPr="00E138A4">
        <w:rPr>
          <w:rFonts w:ascii="Times New Roman" w:hAnsi="Times New Roman" w:cs="Times New Roman"/>
          <w:lang w:val="en-US"/>
        </w:rPr>
        <w:t xml:space="preserve"> trade show, </w:t>
      </w:r>
      <w:r w:rsidR="006E3DCC" w:rsidRPr="00E138A4">
        <w:rPr>
          <w:rFonts w:ascii="Times New Roman" w:hAnsi="Times New Roman" w:cs="Times New Roman"/>
          <w:lang w:val="en-US"/>
        </w:rPr>
        <w:t xml:space="preserve">Italy’s </w:t>
      </w:r>
      <w:r w:rsidRPr="00E138A4">
        <w:rPr>
          <w:rFonts w:ascii="Times New Roman" w:hAnsi="Times New Roman" w:cs="Times New Roman"/>
          <w:lang w:val="en-US"/>
        </w:rPr>
        <w:t xml:space="preserve">celebrated </w:t>
      </w:r>
      <w:r w:rsidR="006E3DCC" w:rsidRPr="00E138A4">
        <w:rPr>
          <w:rFonts w:ascii="Times New Roman" w:hAnsi="Times New Roman" w:cs="Times New Roman"/>
          <w:lang w:val="en-US"/>
        </w:rPr>
        <w:t>luxury fabric manufacturer</w:t>
      </w:r>
      <w:r w:rsidR="00B60062" w:rsidRPr="00E138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0062" w:rsidRPr="00E138A4">
        <w:rPr>
          <w:rFonts w:ascii="Times New Roman" w:hAnsi="Times New Roman" w:cs="Times New Roman"/>
          <w:b/>
          <w:lang w:val="en-US"/>
        </w:rPr>
        <w:t>Lineapiù</w:t>
      </w:r>
      <w:proofErr w:type="spellEnd"/>
      <w:r w:rsidR="00B60062" w:rsidRPr="00E138A4">
        <w:rPr>
          <w:rFonts w:ascii="Times New Roman" w:hAnsi="Times New Roman" w:cs="Times New Roman"/>
          <w:b/>
          <w:lang w:val="en-US"/>
        </w:rPr>
        <w:t xml:space="preserve"> Italia</w:t>
      </w:r>
      <w:r w:rsidR="00B60062" w:rsidRPr="00E138A4">
        <w:rPr>
          <w:rFonts w:ascii="Times New Roman" w:hAnsi="Times New Roman" w:cs="Times New Roman"/>
          <w:lang w:val="en-US"/>
        </w:rPr>
        <w:t xml:space="preserve"> </w:t>
      </w:r>
      <w:r w:rsidR="006E3DCC" w:rsidRPr="00E138A4">
        <w:rPr>
          <w:rFonts w:ascii="Times New Roman" w:hAnsi="Times New Roman" w:cs="Times New Roman"/>
          <w:lang w:val="en-US"/>
        </w:rPr>
        <w:t>introduced</w:t>
      </w:r>
      <w:r w:rsidRPr="00E138A4">
        <w:rPr>
          <w:rFonts w:ascii="Times New Roman" w:hAnsi="Times New Roman" w:cs="Times New Roman"/>
          <w:lang w:val="en-US"/>
        </w:rPr>
        <w:t>, among other things,</w:t>
      </w:r>
      <w:r w:rsidR="00B60062" w:rsidRPr="00E138A4">
        <w:rPr>
          <w:rFonts w:ascii="Times New Roman" w:hAnsi="Times New Roman" w:cs="Times New Roman"/>
          <w:lang w:val="en-US"/>
        </w:rPr>
        <w:t xml:space="preserve"> an innovative eco-yarn </w:t>
      </w:r>
      <w:r w:rsidR="006E3DCC" w:rsidRPr="00E138A4">
        <w:rPr>
          <w:rFonts w:ascii="Times New Roman" w:hAnsi="Times New Roman" w:cs="Times New Roman"/>
          <w:lang w:val="en-US"/>
        </w:rPr>
        <w:t>made with</w:t>
      </w:r>
      <w:r w:rsidR="00B60062" w:rsidRPr="00E138A4">
        <w:rPr>
          <w:rFonts w:ascii="Times New Roman" w:hAnsi="Times New Roman" w:cs="Times New Roman"/>
          <w:lang w:val="en-US"/>
        </w:rPr>
        <w:t xml:space="preserve"> paper</w:t>
      </w:r>
      <w:r w:rsidRPr="00E138A4">
        <w:rPr>
          <w:rFonts w:ascii="Times New Roman" w:hAnsi="Times New Roman" w:cs="Times New Roman"/>
          <w:lang w:val="en-US"/>
        </w:rPr>
        <w:t xml:space="preserve">, a result of long technical experimentation. </w:t>
      </w:r>
      <w:r w:rsidR="006E3DCC" w:rsidRPr="00E138A4">
        <w:rPr>
          <w:rFonts w:ascii="Times New Roman" w:hAnsi="Times New Roman" w:cs="Times New Roman"/>
          <w:lang w:val="en-US"/>
        </w:rPr>
        <w:t xml:space="preserve">The paper in the thread gives the </w:t>
      </w:r>
      <w:r w:rsidRPr="00E138A4">
        <w:rPr>
          <w:rFonts w:ascii="Times New Roman" w:hAnsi="Times New Roman" w:cs="Times New Roman"/>
          <w:lang w:val="en-US"/>
        </w:rPr>
        <w:t xml:space="preserve">yarn a distinct artisan </w:t>
      </w:r>
      <w:proofErr w:type="gramStart"/>
      <w:r w:rsidRPr="00E138A4">
        <w:rPr>
          <w:rFonts w:ascii="Times New Roman" w:hAnsi="Times New Roman" w:cs="Times New Roman"/>
          <w:lang w:val="en-US"/>
        </w:rPr>
        <w:t>look</w:t>
      </w:r>
      <w:proofErr w:type="gramEnd"/>
      <w:r w:rsidRPr="00E138A4">
        <w:rPr>
          <w:rFonts w:ascii="Times New Roman" w:hAnsi="Times New Roman" w:cs="Times New Roman"/>
          <w:lang w:val="en-US"/>
        </w:rPr>
        <w:t xml:space="preserve"> and feel</w:t>
      </w:r>
      <w:r w:rsidR="00B60062" w:rsidRPr="00E138A4">
        <w:rPr>
          <w:rFonts w:ascii="Times New Roman" w:hAnsi="Times New Roman" w:cs="Times New Roman"/>
          <w:lang w:val="en-US"/>
        </w:rPr>
        <w:t xml:space="preserve">. </w:t>
      </w:r>
      <w:r w:rsidRPr="00E138A4">
        <w:rPr>
          <w:rFonts w:ascii="Times New Roman" w:hAnsi="Times New Roman" w:cs="Times New Roman"/>
          <w:lang w:val="en-US"/>
        </w:rPr>
        <w:t xml:space="preserve">A </w:t>
      </w:r>
      <w:r w:rsidR="00C911A3">
        <w:rPr>
          <w:rFonts w:ascii="Times New Roman" w:hAnsi="Times New Roman" w:cs="Times New Roman"/>
          <w:lang w:val="en-US"/>
        </w:rPr>
        <w:t>key</w:t>
      </w:r>
      <w:r w:rsidR="00C911A3" w:rsidRPr="00E138A4">
        <w:rPr>
          <w:rFonts w:ascii="Times New Roman" w:hAnsi="Times New Roman" w:cs="Times New Roman"/>
          <w:lang w:val="en-US"/>
        </w:rPr>
        <w:t xml:space="preserve"> </w:t>
      </w:r>
      <w:r w:rsidRPr="00E138A4">
        <w:rPr>
          <w:rFonts w:ascii="Times New Roman" w:hAnsi="Times New Roman" w:cs="Times New Roman"/>
          <w:lang w:val="en-US"/>
        </w:rPr>
        <w:t>standout product within</w:t>
      </w:r>
      <w:r w:rsidR="00B60062" w:rsidRPr="00E138A4">
        <w:rPr>
          <w:rFonts w:ascii="Times New Roman" w:hAnsi="Times New Roman" w:cs="Times New Roman"/>
          <w:lang w:val="en-US"/>
        </w:rPr>
        <w:t xml:space="preserve"> </w:t>
      </w:r>
      <w:r w:rsidRPr="00E138A4">
        <w:rPr>
          <w:rFonts w:ascii="Times New Roman" w:hAnsi="Times New Roman" w:cs="Times New Roman"/>
          <w:lang w:val="en-US"/>
        </w:rPr>
        <w:t>this new line</w:t>
      </w:r>
      <w:r w:rsidR="00B60062" w:rsidRPr="00E138A4">
        <w:rPr>
          <w:rFonts w:ascii="Times New Roman" w:hAnsi="Times New Roman" w:cs="Times New Roman"/>
          <w:lang w:val="en-US"/>
        </w:rPr>
        <w:t xml:space="preserve"> </w:t>
      </w:r>
      <w:r w:rsidRPr="00E138A4">
        <w:rPr>
          <w:rFonts w:ascii="Times New Roman" w:hAnsi="Times New Roman" w:cs="Times New Roman"/>
          <w:lang w:val="en-US"/>
        </w:rPr>
        <w:t>i</w:t>
      </w:r>
      <w:r w:rsidR="00B60062" w:rsidRPr="00E138A4">
        <w:rPr>
          <w:rFonts w:ascii="Times New Roman" w:hAnsi="Times New Roman" w:cs="Times New Roman"/>
          <w:lang w:val="en-US"/>
        </w:rPr>
        <w:t xml:space="preserve">s </w:t>
      </w:r>
      <w:r w:rsidRPr="00E138A4">
        <w:rPr>
          <w:rFonts w:ascii="Times New Roman" w:hAnsi="Times New Roman" w:cs="Times New Roman"/>
          <w:lang w:val="en-US"/>
        </w:rPr>
        <w:t>‘</w:t>
      </w:r>
      <w:proofErr w:type="spellStart"/>
      <w:r w:rsidR="00B60062" w:rsidRPr="00E138A4">
        <w:rPr>
          <w:rFonts w:ascii="Times New Roman" w:hAnsi="Times New Roman" w:cs="Times New Roman"/>
          <w:lang w:val="en-US"/>
        </w:rPr>
        <w:t>Fluo</w:t>
      </w:r>
      <w:proofErr w:type="spellEnd"/>
      <w:r w:rsidR="00B60062" w:rsidRPr="00E138A4">
        <w:rPr>
          <w:rFonts w:ascii="Times New Roman" w:hAnsi="Times New Roman" w:cs="Times New Roman"/>
          <w:lang w:val="en-US"/>
        </w:rPr>
        <w:t xml:space="preserve"> Papier</w:t>
      </w:r>
      <w:r w:rsidRPr="00E138A4">
        <w:rPr>
          <w:rFonts w:ascii="Times New Roman" w:hAnsi="Times New Roman" w:cs="Times New Roman"/>
          <w:lang w:val="en-US"/>
        </w:rPr>
        <w:t>’</w:t>
      </w:r>
      <w:r w:rsidR="00B60062" w:rsidRPr="00E138A4">
        <w:rPr>
          <w:rFonts w:ascii="Times New Roman" w:hAnsi="Times New Roman" w:cs="Times New Roman"/>
          <w:lang w:val="en-US"/>
        </w:rPr>
        <w:t>, a cotton with decorative splashes of fluorescent colors, like a tie</w:t>
      </w:r>
      <w:ins w:id="7" w:author="Proofreader" w:date="2019-03-04T11:33:00Z">
        <w:r w:rsidR="00E138A4">
          <w:rPr>
            <w:rFonts w:ascii="Times New Roman" w:hAnsi="Times New Roman" w:cs="Times New Roman"/>
            <w:lang w:val="en-US"/>
          </w:rPr>
          <w:t xml:space="preserve"> </w:t>
        </w:r>
      </w:ins>
      <w:r w:rsidR="00B60062" w:rsidRPr="00E138A4">
        <w:rPr>
          <w:rFonts w:ascii="Times New Roman" w:hAnsi="Times New Roman" w:cs="Times New Roman"/>
          <w:lang w:val="en-US"/>
        </w:rPr>
        <w:t xml:space="preserve">dye with the </w:t>
      </w:r>
      <w:r w:rsidRPr="00E138A4">
        <w:rPr>
          <w:rFonts w:ascii="Times New Roman" w:hAnsi="Times New Roman" w:cs="Times New Roman"/>
          <w:lang w:val="en-US"/>
        </w:rPr>
        <w:t xml:space="preserve">most </w:t>
      </w:r>
      <w:r w:rsidR="00B60062" w:rsidRPr="00E138A4">
        <w:rPr>
          <w:rFonts w:ascii="Times New Roman" w:hAnsi="Times New Roman" w:cs="Times New Roman"/>
          <w:lang w:val="en-US"/>
        </w:rPr>
        <w:t>extreme saturation</w:t>
      </w:r>
      <w:r w:rsidRPr="00E138A4">
        <w:rPr>
          <w:rFonts w:ascii="Times New Roman" w:hAnsi="Times New Roman" w:cs="Times New Roman"/>
          <w:lang w:val="en-US"/>
        </w:rPr>
        <w:t>.</w:t>
      </w:r>
      <w:r w:rsidR="006A4357" w:rsidRPr="00E138A4">
        <w:rPr>
          <w:rFonts w:ascii="Times New Roman" w:hAnsi="Times New Roman" w:cs="Times New Roman"/>
          <w:lang w:val="en-US"/>
        </w:rPr>
        <w:t xml:space="preserve"> This is not the first time </w:t>
      </w:r>
      <w:proofErr w:type="spellStart"/>
      <w:r w:rsidR="006A4357" w:rsidRPr="00E138A4">
        <w:rPr>
          <w:rFonts w:ascii="Times New Roman" w:hAnsi="Times New Roman" w:cs="Times New Roman"/>
          <w:lang w:val="en-US"/>
        </w:rPr>
        <w:t>Lineapiù</w:t>
      </w:r>
      <w:proofErr w:type="spellEnd"/>
      <w:r w:rsidR="006A4357" w:rsidRPr="00E138A4">
        <w:rPr>
          <w:rFonts w:ascii="Times New Roman" w:hAnsi="Times New Roman" w:cs="Times New Roman"/>
          <w:lang w:val="en-US"/>
        </w:rPr>
        <w:t xml:space="preserve"> experiments with paper: </w:t>
      </w:r>
      <w:r w:rsidR="00105794">
        <w:rPr>
          <w:rFonts w:ascii="Times New Roman" w:hAnsi="Times New Roman" w:cs="Times New Roman"/>
          <w:lang w:val="en-US"/>
        </w:rPr>
        <w:t>a couple of</w:t>
      </w:r>
      <w:r w:rsidR="00105794" w:rsidRPr="00105794">
        <w:rPr>
          <w:rFonts w:ascii="Times New Roman" w:hAnsi="Times New Roman" w:cs="Times New Roman"/>
          <w:lang w:val="en-US"/>
        </w:rPr>
        <w:t xml:space="preserve"> </w:t>
      </w:r>
      <w:r w:rsidR="006A4357" w:rsidRPr="00105794">
        <w:rPr>
          <w:rFonts w:ascii="Times New Roman" w:hAnsi="Times New Roman" w:cs="Times New Roman"/>
          <w:lang w:val="en-US"/>
        </w:rPr>
        <w:t>years ago, it already presented a yarn mixing paper and polyamide fiber, resulting in a material reminiscent of Japanese washi paper used in origami. </w:t>
      </w:r>
    </w:p>
    <w:p w14:paraId="4451F70F" w14:textId="177FE394" w:rsidR="002806DE" w:rsidRPr="00E138A4" w:rsidRDefault="002806DE" w:rsidP="00B60062">
      <w:pPr>
        <w:rPr>
          <w:rFonts w:ascii="Times New Roman" w:hAnsi="Times New Roman" w:cs="Times New Roman"/>
          <w:lang w:val="en-US"/>
        </w:rPr>
      </w:pPr>
    </w:p>
    <w:p w14:paraId="204A522D" w14:textId="056E8872" w:rsidR="002806DE" w:rsidRPr="00E138A4" w:rsidRDefault="002806DE" w:rsidP="00B60062">
      <w:pPr>
        <w:rPr>
          <w:rFonts w:ascii="Times New Roman" w:hAnsi="Times New Roman" w:cs="Times New Roman"/>
          <w:lang w:val="en-US"/>
        </w:rPr>
      </w:pPr>
      <w:r w:rsidRPr="00E138A4">
        <w:rPr>
          <w:rFonts w:ascii="Times New Roman" w:hAnsi="Times New Roman" w:cs="Times New Roman"/>
          <w:lang w:val="en-US"/>
        </w:rPr>
        <w:t>http://lineapiu.com</w:t>
      </w:r>
    </w:p>
    <w:p w14:paraId="2F884D84" w14:textId="77777777" w:rsidR="00B60062" w:rsidRPr="00B60062" w:rsidRDefault="00B60062" w:rsidP="00B60062">
      <w:pPr>
        <w:rPr>
          <w:rFonts w:ascii="Times New Roman" w:hAnsi="Times New Roman" w:cs="Times New Roman"/>
          <w:lang w:val="en-US"/>
        </w:rPr>
      </w:pPr>
    </w:p>
    <w:p w14:paraId="1B128630" w14:textId="46A7291A" w:rsidR="00B60062" w:rsidRPr="006E3DCC" w:rsidRDefault="002806DE" w:rsidP="00B60062">
      <w:pPr>
        <w:rPr>
          <w:rFonts w:ascii="Times New Roman" w:hAnsi="Times New Roman" w:cs="Times New Roman"/>
          <w:b/>
          <w:lang w:val="en-US"/>
        </w:rPr>
      </w:pPr>
      <w:r w:rsidRPr="00B60062">
        <w:rPr>
          <w:rFonts w:ascii="Times New Roman" w:hAnsi="Times New Roman" w:cs="Times New Roman"/>
          <w:b/>
          <w:lang w:val="en-US"/>
        </w:rPr>
        <w:t xml:space="preserve">CARIAGGI </w:t>
      </w:r>
    </w:p>
    <w:p w14:paraId="6B245E86" w14:textId="77777777" w:rsidR="00B60062" w:rsidRPr="00B60062" w:rsidRDefault="00B60062" w:rsidP="00B60062">
      <w:pPr>
        <w:rPr>
          <w:rFonts w:ascii="Times New Roman" w:hAnsi="Times New Roman" w:cs="Times New Roman"/>
          <w:b/>
          <w:lang w:val="en-US"/>
        </w:rPr>
      </w:pPr>
    </w:p>
    <w:p w14:paraId="30B2B2FC" w14:textId="08AD2584" w:rsidR="00B60062" w:rsidRPr="00B60062" w:rsidRDefault="00B60062" w:rsidP="00B60062">
      <w:pPr>
        <w:rPr>
          <w:rFonts w:ascii="Times New Roman" w:hAnsi="Times New Roman" w:cs="Times New Roman"/>
          <w:lang w:val="en-US"/>
        </w:rPr>
      </w:pPr>
      <w:r w:rsidRPr="00B60062">
        <w:rPr>
          <w:rFonts w:ascii="Times New Roman" w:hAnsi="Times New Roman" w:cs="Times New Roman"/>
          <w:lang w:val="en-US"/>
        </w:rPr>
        <w:t>For S/S</w:t>
      </w:r>
      <w:r w:rsidR="002806DE">
        <w:rPr>
          <w:rFonts w:ascii="Times New Roman" w:hAnsi="Times New Roman" w:cs="Times New Roman"/>
          <w:lang w:val="en-US"/>
        </w:rPr>
        <w:t xml:space="preserve"> 20</w:t>
      </w:r>
      <w:r w:rsidRPr="00B60062">
        <w:rPr>
          <w:rFonts w:ascii="Times New Roman" w:hAnsi="Times New Roman" w:cs="Times New Roman"/>
          <w:lang w:val="en-US"/>
        </w:rPr>
        <w:t>20</w:t>
      </w:r>
      <w:r w:rsidR="006E3DCC">
        <w:rPr>
          <w:rFonts w:ascii="Times New Roman" w:hAnsi="Times New Roman" w:cs="Times New Roman"/>
          <w:lang w:val="en-US"/>
        </w:rPr>
        <w:t>,</w:t>
      </w:r>
      <w:r w:rsidRPr="00B60062">
        <w:rPr>
          <w:rFonts w:ascii="Times New Roman" w:hAnsi="Times New Roman" w:cs="Times New Roman"/>
          <w:lang w:val="en-US"/>
        </w:rPr>
        <w:t xml:space="preserve"> </w:t>
      </w:r>
      <w:r w:rsidR="00775558">
        <w:rPr>
          <w:rFonts w:ascii="Times New Roman" w:hAnsi="Times New Roman" w:cs="Times New Roman"/>
          <w:lang w:val="en-US"/>
        </w:rPr>
        <w:t xml:space="preserve">Italian fabric specialist </w:t>
      </w:r>
      <w:proofErr w:type="spellStart"/>
      <w:r w:rsidRPr="00B60062">
        <w:rPr>
          <w:rFonts w:ascii="Times New Roman" w:hAnsi="Times New Roman" w:cs="Times New Roman"/>
          <w:b/>
          <w:lang w:val="en-US"/>
        </w:rPr>
        <w:t>Cariaggi</w:t>
      </w:r>
      <w:proofErr w:type="spellEnd"/>
      <w:r w:rsidRPr="00B60062">
        <w:rPr>
          <w:rFonts w:ascii="Times New Roman" w:hAnsi="Times New Roman" w:cs="Times New Roman"/>
          <w:lang w:val="en-US"/>
        </w:rPr>
        <w:t xml:space="preserve"> </w:t>
      </w:r>
      <w:r w:rsidR="00F92237">
        <w:rPr>
          <w:rFonts w:ascii="Times New Roman" w:hAnsi="Times New Roman" w:cs="Times New Roman"/>
          <w:lang w:val="en-US"/>
        </w:rPr>
        <w:t xml:space="preserve">is </w:t>
      </w:r>
      <w:r w:rsidRPr="00B60062">
        <w:rPr>
          <w:rFonts w:ascii="Times New Roman" w:hAnsi="Times New Roman" w:cs="Times New Roman"/>
          <w:lang w:val="en-US"/>
        </w:rPr>
        <w:t>launch</w:t>
      </w:r>
      <w:r w:rsidR="00F92237">
        <w:rPr>
          <w:rFonts w:ascii="Times New Roman" w:hAnsi="Times New Roman" w:cs="Times New Roman"/>
          <w:lang w:val="en-US"/>
        </w:rPr>
        <w:t>ing</w:t>
      </w:r>
      <w:r w:rsidRPr="00B60062">
        <w:rPr>
          <w:rFonts w:ascii="Times New Roman" w:hAnsi="Times New Roman" w:cs="Times New Roman"/>
          <w:lang w:val="en-US"/>
        </w:rPr>
        <w:t xml:space="preserve"> </w:t>
      </w:r>
      <w:r w:rsidR="006E3DCC">
        <w:rPr>
          <w:rFonts w:ascii="Times New Roman" w:hAnsi="Times New Roman" w:cs="Times New Roman"/>
          <w:lang w:val="en-US"/>
        </w:rPr>
        <w:t xml:space="preserve">its exclusive ‘Chrysalis’ </w:t>
      </w:r>
      <w:r w:rsidRPr="00B60062">
        <w:rPr>
          <w:rFonts w:ascii="Times New Roman" w:hAnsi="Times New Roman" w:cs="Times New Roman"/>
          <w:lang w:val="en-US"/>
        </w:rPr>
        <w:t>yarn</w:t>
      </w:r>
      <w:ins w:id="8" w:author="Proofreader" w:date="2019-03-04T09:57:00Z">
        <w:r w:rsidR="00C51D2A">
          <w:rPr>
            <w:rFonts w:ascii="Times New Roman" w:hAnsi="Times New Roman" w:cs="Times New Roman"/>
            <w:lang w:val="en-US"/>
          </w:rPr>
          <w:t xml:space="preserve"> </w:t>
        </w:r>
      </w:ins>
      <w:r w:rsidRPr="006E3DCC">
        <w:rPr>
          <w:rFonts w:ascii="Times New Roman" w:hAnsi="Times New Roman" w:cs="Times New Roman"/>
          <w:lang w:val="en-US"/>
        </w:rPr>
        <w:t>–</w:t>
      </w:r>
      <w:r w:rsidRPr="00B60062">
        <w:rPr>
          <w:rFonts w:ascii="Times New Roman" w:hAnsi="Times New Roman" w:cs="Times New Roman"/>
          <w:lang w:val="en-US"/>
        </w:rPr>
        <w:t xml:space="preserve"> a unique product enhanced with </w:t>
      </w:r>
      <w:r w:rsidRPr="00B60062">
        <w:rPr>
          <w:rFonts w:ascii="Times New Roman" w:hAnsi="Times New Roman" w:cs="Times New Roman"/>
          <w:b/>
          <w:lang w:val="en-US"/>
        </w:rPr>
        <w:t>Swarovski</w:t>
      </w:r>
      <w:r w:rsidRPr="00B60062">
        <w:rPr>
          <w:rFonts w:ascii="Times New Roman" w:hAnsi="Times New Roman" w:cs="Times New Roman"/>
          <w:lang w:val="en-US"/>
        </w:rPr>
        <w:t xml:space="preserve"> </w:t>
      </w:r>
      <w:r w:rsidR="006E3DCC">
        <w:rPr>
          <w:rFonts w:ascii="Times New Roman" w:hAnsi="Times New Roman" w:cs="Times New Roman"/>
          <w:lang w:val="en-US"/>
        </w:rPr>
        <w:t>c</w:t>
      </w:r>
      <w:r w:rsidRPr="00B60062">
        <w:rPr>
          <w:rFonts w:ascii="Times New Roman" w:hAnsi="Times New Roman" w:cs="Times New Roman"/>
          <w:lang w:val="en-US"/>
        </w:rPr>
        <w:t xml:space="preserve">rystals. </w:t>
      </w:r>
      <w:r w:rsidR="006E3DCC">
        <w:rPr>
          <w:rFonts w:ascii="Times New Roman" w:hAnsi="Times New Roman" w:cs="Times New Roman"/>
          <w:lang w:val="en-US"/>
        </w:rPr>
        <w:t>Made</w:t>
      </w:r>
      <w:r w:rsidRPr="00B60062">
        <w:rPr>
          <w:rFonts w:ascii="Times New Roman" w:hAnsi="Times New Roman" w:cs="Times New Roman"/>
          <w:lang w:val="en-US"/>
        </w:rPr>
        <w:t xml:space="preserve"> using prestigious fiber</w:t>
      </w:r>
      <w:r w:rsidR="006E3DCC">
        <w:rPr>
          <w:rFonts w:ascii="Times New Roman" w:hAnsi="Times New Roman" w:cs="Times New Roman"/>
          <w:lang w:val="en-US"/>
        </w:rPr>
        <w:t>s,</w:t>
      </w:r>
      <w:r w:rsidRPr="00B60062">
        <w:rPr>
          <w:rFonts w:ascii="Times New Roman" w:hAnsi="Times New Roman" w:cs="Times New Roman"/>
          <w:lang w:val="en-US"/>
        </w:rPr>
        <w:t xml:space="preserve"> such as 15.5</w:t>
      </w:r>
      <w:ins w:id="9" w:author="Proofreader" w:date="2019-03-04T09:58:00Z">
        <w:r w:rsidR="007B3699">
          <w:rPr>
            <w:rFonts w:ascii="Times New Roman" w:hAnsi="Times New Roman" w:cs="Times New Roman"/>
            <w:lang w:val="en-US"/>
          </w:rPr>
          <w:t>-</w:t>
        </w:r>
      </w:ins>
      <w:r w:rsidRPr="00B60062">
        <w:rPr>
          <w:rFonts w:ascii="Times New Roman" w:hAnsi="Times New Roman" w:cs="Times New Roman"/>
          <w:lang w:val="en-US"/>
        </w:rPr>
        <w:t xml:space="preserve">micron cashmere with the finest </w:t>
      </w:r>
      <w:r w:rsidRPr="00B60062">
        <w:rPr>
          <w:rFonts w:ascii="Times New Roman" w:hAnsi="Times New Roman" w:cs="Times New Roman"/>
          <w:b/>
          <w:lang w:val="en-US"/>
        </w:rPr>
        <w:t>Mulberry</w:t>
      </w:r>
      <w:r w:rsidRPr="00B60062">
        <w:rPr>
          <w:rFonts w:ascii="Times New Roman" w:hAnsi="Times New Roman" w:cs="Times New Roman"/>
          <w:lang w:val="en-US"/>
        </w:rPr>
        <w:t xml:space="preserve"> silk</w:t>
      </w:r>
      <w:r w:rsidR="006E3DCC">
        <w:rPr>
          <w:rFonts w:ascii="Times New Roman" w:hAnsi="Times New Roman" w:cs="Times New Roman"/>
          <w:lang w:val="en-US"/>
        </w:rPr>
        <w:t>,</w:t>
      </w:r>
      <w:r w:rsidRPr="00B60062">
        <w:rPr>
          <w:rFonts w:ascii="Times New Roman" w:hAnsi="Times New Roman" w:cs="Times New Roman"/>
          <w:lang w:val="en-US"/>
        </w:rPr>
        <w:t xml:space="preserve"> </w:t>
      </w:r>
      <w:r w:rsidR="006E3DCC">
        <w:rPr>
          <w:rFonts w:ascii="Times New Roman" w:hAnsi="Times New Roman" w:cs="Times New Roman"/>
          <w:lang w:val="en-US"/>
        </w:rPr>
        <w:t>it</w:t>
      </w:r>
      <w:r w:rsidRPr="00B60062">
        <w:rPr>
          <w:rFonts w:ascii="Times New Roman" w:hAnsi="Times New Roman" w:cs="Times New Roman"/>
          <w:lang w:val="en-US"/>
        </w:rPr>
        <w:t xml:space="preserve"> is elegant and sophisticated</w:t>
      </w:r>
      <w:r w:rsidR="006E3DCC">
        <w:rPr>
          <w:rFonts w:ascii="Times New Roman" w:hAnsi="Times New Roman" w:cs="Times New Roman"/>
          <w:lang w:val="en-US"/>
        </w:rPr>
        <w:t xml:space="preserve"> with </w:t>
      </w:r>
      <w:r w:rsidRPr="00B60062">
        <w:rPr>
          <w:rFonts w:ascii="Times New Roman" w:hAnsi="Times New Roman" w:cs="Times New Roman"/>
          <w:lang w:val="en-US"/>
        </w:rPr>
        <w:t>a soft and fluffy texture</w:t>
      </w:r>
      <w:r w:rsidR="006E3DCC">
        <w:rPr>
          <w:rFonts w:ascii="Times New Roman" w:hAnsi="Times New Roman" w:cs="Times New Roman"/>
          <w:lang w:val="en-US"/>
        </w:rPr>
        <w:t>. S</w:t>
      </w:r>
      <w:r w:rsidRPr="00B60062">
        <w:rPr>
          <w:rFonts w:ascii="Times New Roman" w:hAnsi="Times New Roman" w:cs="Times New Roman"/>
          <w:lang w:val="en-US"/>
        </w:rPr>
        <w:t xml:space="preserve">mall Swarovski crystals give both fibers a particular, delicate shine. </w:t>
      </w:r>
      <w:r w:rsidRPr="00B60062">
        <w:rPr>
          <w:rFonts w:ascii="Times New Roman" w:hAnsi="Times New Roman" w:cs="Times New Roman"/>
          <w:iCs/>
          <w:lang w:val="en-US"/>
        </w:rPr>
        <w:t>Chrysalis</w:t>
      </w:r>
      <w:r w:rsidRPr="00B60062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B60062">
        <w:rPr>
          <w:rFonts w:ascii="Times New Roman" w:hAnsi="Times New Roman" w:cs="Times New Roman"/>
          <w:lang w:val="en-US"/>
        </w:rPr>
        <w:t xml:space="preserve">brushed yarn is extraordinarily voluminous and </w:t>
      </w:r>
      <w:proofErr w:type="gramStart"/>
      <w:r w:rsidRPr="00B60062">
        <w:rPr>
          <w:rFonts w:ascii="Times New Roman" w:hAnsi="Times New Roman" w:cs="Times New Roman"/>
          <w:lang w:val="en-US"/>
        </w:rPr>
        <w:t xml:space="preserve">shiny, </w:t>
      </w:r>
      <w:r w:rsidR="006E3DCC">
        <w:rPr>
          <w:rFonts w:ascii="Times New Roman" w:hAnsi="Times New Roman" w:cs="Times New Roman"/>
          <w:lang w:val="en-US"/>
        </w:rPr>
        <w:t>and</w:t>
      </w:r>
      <w:proofErr w:type="gramEnd"/>
      <w:r w:rsidR="006E3DCC">
        <w:rPr>
          <w:rFonts w:ascii="Times New Roman" w:hAnsi="Times New Roman" w:cs="Times New Roman"/>
          <w:lang w:val="en-US"/>
        </w:rPr>
        <w:t xml:space="preserve"> feels so light that it is almost imperceptible on the wearer’s skin – though it will certainly turn </w:t>
      </w:r>
      <w:ins w:id="10" w:author="Proofreader" w:date="2019-03-04T09:59:00Z">
        <w:r w:rsidR="00AA44B3">
          <w:rPr>
            <w:rFonts w:ascii="Times New Roman" w:hAnsi="Times New Roman" w:cs="Times New Roman"/>
            <w:lang w:val="en-US"/>
          </w:rPr>
          <w:t xml:space="preserve">the </w:t>
        </w:r>
      </w:ins>
      <w:r w:rsidR="006E3DCC">
        <w:rPr>
          <w:rFonts w:ascii="Times New Roman" w:hAnsi="Times New Roman" w:cs="Times New Roman"/>
          <w:lang w:val="en-US"/>
        </w:rPr>
        <w:t>heads of onlookers</w:t>
      </w:r>
      <w:r w:rsidRPr="00B60062">
        <w:rPr>
          <w:rFonts w:ascii="Times New Roman" w:hAnsi="Times New Roman" w:cs="Times New Roman"/>
          <w:lang w:val="en-US"/>
        </w:rPr>
        <w:t xml:space="preserve">. </w:t>
      </w:r>
    </w:p>
    <w:p w14:paraId="67F44E39" w14:textId="77777777" w:rsidR="002806DE" w:rsidRDefault="002806DE" w:rsidP="00B60062">
      <w:pPr>
        <w:rPr>
          <w:rFonts w:ascii="Times New Roman" w:hAnsi="Times New Roman" w:cs="Times New Roman"/>
          <w:lang w:val="en-US"/>
        </w:rPr>
      </w:pPr>
    </w:p>
    <w:p w14:paraId="74CFB1CD" w14:textId="6F13DC38" w:rsidR="00B60062" w:rsidRPr="00B60062" w:rsidRDefault="002806DE" w:rsidP="00B60062">
      <w:pPr>
        <w:rPr>
          <w:rFonts w:ascii="Times New Roman" w:hAnsi="Times New Roman" w:cs="Times New Roman"/>
          <w:lang w:val="en-US"/>
        </w:rPr>
      </w:pPr>
      <w:r w:rsidRPr="002806DE">
        <w:rPr>
          <w:rFonts w:ascii="Times New Roman" w:hAnsi="Times New Roman" w:cs="Times New Roman"/>
          <w:lang w:val="en-US"/>
        </w:rPr>
        <w:t>www.cariaggi.it</w:t>
      </w:r>
    </w:p>
    <w:p w14:paraId="5EE500F4" w14:textId="77777777" w:rsidR="00B60062" w:rsidRPr="00B60062" w:rsidRDefault="00B60062" w:rsidP="00B60062">
      <w:pPr>
        <w:rPr>
          <w:rFonts w:ascii="Times New Roman" w:hAnsi="Times New Roman" w:cs="Times New Roman"/>
          <w:lang w:val="en-US"/>
        </w:rPr>
      </w:pPr>
    </w:p>
    <w:p w14:paraId="126277AC" w14:textId="77777777" w:rsidR="00B60062" w:rsidRPr="00B60062" w:rsidRDefault="00B60062" w:rsidP="00B60062">
      <w:pPr>
        <w:rPr>
          <w:rFonts w:ascii="Times New Roman" w:hAnsi="Times New Roman" w:cs="Times New Roman"/>
          <w:lang w:val="en-US"/>
        </w:rPr>
      </w:pPr>
    </w:p>
    <w:p w14:paraId="05AEDCC4" w14:textId="77777777" w:rsidR="00B60062" w:rsidRPr="006E3DCC" w:rsidRDefault="00B60062" w:rsidP="00FF5D53">
      <w:pPr>
        <w:rPr>
          <w:rFonts w:ascii="Times New Roman" w:hAnsi="Times New Roman" w:cs="Times New Roman"/>
          <w:lang w:val="en-US"/>
        </w:rPr>
      </w:pPr>
    </w:p>
    <w:p w14:paraId="157520EB" w14:textId="21983CE3" w:rsidR="00FF5D53" w:rsidRPr="006E3DCC" w:rsidRDefault="00FF5D53" w:rsidP="00FF5D53">
      <w:pPr>
        <w:rPr>
          <w:rFonts w:ascii="Times New Roman" w:hAnsi="Times New Roman" w:cs="Times New Roman"/>
          <w:lang w:val="en-US"/>
        </w:rPr>
      </w:pPr>
    </w:p>
    <w:p w14:paraId="48899484" w14:textId="4E91A5F9" w:rsidR="00102E11" w:rsidRPr="006E3DCC" w:rsidRDefault="00102E11" w:rsidP="00102E11">
      <w:pPr>
        <w:rPr>
          <w:rFonts w:ascii="Times New Roman" w:hAnsi="Times New Roman" w:cs="Times New Roman"/>
          <w:lang w:val="en-US"/>
        </w:rPr>
      </w:pPr>
    </w:p>
    <w:p w14:paraId="15BF0B20" w14:textId="0C867859" w:rsidR="00102E11" w:rsidRPr="006E3DCC" w:rsidRDefault="00102E11" w:rsidP="00102E11">
      <w:pPr>
        <w:rPr>
          <w:rFonts w:ascii="Times New Roman" w:hAnsi="Times New Roman" w:cs="Times New Roman"/>
          <w:lang w:val="en-US"/>
        </w:rPr>
      </w:pPr>
    </w:p>
    <w:p w14:paraId="4635445F" w14:textId="77F9F9C6" w:rsidR="00102E11" w:rsidRPr="006E3DCC" w:rsidRDefault="00102E11" w:rsidP="00102E11">
      <w:pPr>
        <w:rPr>
          <w:rFonts w:ascii="Times New Roman" w:hAnsi="Times New Roman" w:cs="Times New Roman"/>
          <w:lang w:val="en-US"/>
        </w:rPr>
      </w:pPr>
    </w:p>
    <w:p w14:paraId="7AB8BB20" w14:textId="0CEA4084" w:rsidR="001C0D05" w:rsidRPr="006E3DCC" w:rsidRDefault="001C0D05">
      <w:pPr>
        <w:rPr>
          <w:rFonts w:ascii="Times New Roman" w:hAnsi="Times New Roman" w:cs="Times New Roman"/>
          <w:lang w:val="en-US"/>
        </w:rPr>
      </w:pPr>
    </w:p>
    <w:sectPr w:rsidR="001C0D05" w:rsidRPr="006E3DCC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3608F" w14:textId="77777777" w:rsidR="001663CE" w:rsidRDefault="001663CE" w:rsidP="00E138A4">
      <w:r>
        <w:separator/>
      </w:r>
    </w:p>
  </w:endnote>
  <w:endnote w:type="continuationSeparator" w:id="0">
    <w:p w14:paraId="27D2E085" w14:textId="77777777" w:rsidR="001663CE" w:rsidRDefault="001663CE" w:rsidP="00E1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ader">
    <w:altName w:val="Calibri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A0122" w14:textId="77777777" w:rsidR="00E138A4" w:rsidRDefault="00E13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0AAB4" w14:textId="77777777" w:rsidR="00E138A4" w:rsidRDefault="00E138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C81A9" w14:textId="77777777" w:rsidR="00E138A4" w:rsidRDefault="00E13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618DB" w14:textId="77777777" w:rsidR="001663CE" w:rsidRDefault="001663CE" w:rsidP="00E138A4">
      <w:r>
        <w:separator/>
      </w:r>
    </w:p>
  </w:footnote>
  <w:footnote w:type="continuationSeparator" w:id="0">
    <w:p w14:paraId="5F102239" w14:textId="77777777" w:rsidR="001663CE" w:rsidRDefault="001663CE" w:rsidP="00E1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42A3" w14:textId="77777777" w:rsidR="00E138A4" w:rsidRDefault="00E13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4A8FB" w14:textId="77777777" w:rsidR="00E138A4" w:rsidRDefault="00E138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79941" w14:textId="77777777" w:rsidR="00E138A4" w:rsidRDefault="00E138A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DB"/>
    <w:rsid w:val="00065085"/>
    <w:rsid w:val="00102115"/>
    <w:rsid w:val="00102E11"/>
    <w:rsid w:val="00105794"/>
    <w:rsid w:val="001663CE"/>
    <w:rsid w:val="00180D67"/>
    <w:rsid w:val="001C0D05"/>
    <w:rsid w:val="001C1E33"/>
    <w:rsid w:val="0023288F"/>
    <w:rsid w:val="00241D18"/>
    <w:rsid w:val="0024715F"/>
    <w:rsid w:val="002806DE"/>
    <w:rsid w:val="00394960"/>
    <w:rsid w:val="00397208"/>
    <w:rsid w:val="003A317A"/>
    <w:rsid w:val="004254FF"/>
    <w:rsid w:val="004D049C"/>
    <w:rsid w:val="00515F99"/>
    <w:rsid w:val="00561BBE"/>
    <w:rsid w:val="005B4D48"/>
    <w:rsid w:val="005D02AA"/>
    <w:rsid w:val="005E7C9C"/>
    <w:rsid w:val="00606B0A"/>
    <w:rsid w:val="0063758F"/>
    <w:rsid w:val="00655141"/>
    <w:rsid w:val="006A4357"/>
    <w:rsid w:val="006C1CFC"/>
    <w:rsid w:val="006E3DCC"/>
    <w:rsid w:val="006F60E8"/>
    <w:rsid w:val="0071528D"/>
    <w:rsid w:val="007405EB"/>
    <w:rsid w:val="00775558"/>
    <w:rsid w:val="007B3699"/>
    <w:rsid w:val="007C32AC"/>
    <w:rsid w:val="00837BDB"/>
    <w:rsid w:val="00850008"/>
    <w:rsid w:val="00893A0E"/>
    <w:rsid w:val="00A26A5D"/>
    <w:rsid w:val="00A928EC"/>
    <w:rsid w:val="00A92D48"/>
    <w:rsid w:val="00AA44B3"/>
    <w:rsid w:val="00AD5386"/>
    <w:rsid w:val="00B60062"/>
    <w:rsid w:val="00B82E17"/>
    <w:rsid w:val="00C51D2A"/>
    <w:rsid w:val="00C911A3"/>
    <w:rsid w:val="00CD4158"/>
    <w:rsid w:val="00CE3D4F"/>
    <w:rsid w:val="00CE7267"/>
    <w:rsid w:val="00D81084"/>
    <w:rsid w:val="00DB6CF9"/>
    <w:rsid w:val="00E138A4"/>
    <w:rsid w:val="00E509C1"/>
    <w:rsid w:val="00E638CC"/>
    <w:rsid w:val="00F41DB1"/>
    <w:rsid w:val="00F60CC5"/>
    <w:rsid w:val="00F768B6"/>
    <w:rsid w:val="00F92237"/>
    <w:rsid w:val="00FC0EC6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8A21"/>
  <w14:defaultImageDpi w14:val="32767"/>
  <w15:chartTrackingRefBased/>
  <w15:docId w15:val="{A1379BD9-8449-244B-9639-C2239914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837BDB"/>
    <w:rPr>
      <w:rFonts w:eastAsiaTheme="minorEastAsia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BDB"/>
    <w:rPr>
      <w:rFonts w:eastAsiaTheme="minorEastAsia"/>
      <w:lang w:val="it-IT" w:eastAsia="it-IT"/>
    </w:rPr>
  </w:style>
  <w:style w:type="character" w:customStyle="1" w:styleId="A1">
    <w:name w:val="A1"/>
    <w:uiPriority w:val="99"/>
    <w:rsid w:val="00837BDB"/>
    <w:rPr>
      <w:rFonts w:cs="Reader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7405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8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8A4"/>
  </w:style>
  <w:style w:type="paragraph" w:styleId="Footer">
    <w:name w:val="footer"/>
    <w:basedOn w:val="Normal"/>
    <w:link w:val="FooterChar"/>
    <w:uiPriority w:val="99"/>
    <w:unhideWhenUsed/>
    <w:rsid w:val="00E138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8A4"/>
  </w:style>
  <w:style w:type="paragraph" w:styleId="BalloonText">
    <w:name w:val="Balloon Text"/>
    <w:basedOn w:val="Normal"/>
    <w:link w:val="BalloonTextChar"/>
    <w:uiPriority w:val="99"/>
    <w:semiHidden/>
    <w:unhideWhenUsed/>
    <w:rsid w:val="00E138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52</cp:revision>
  <dcterms:created xsi:type="dcterms:W3CDTF">2019-03-02T22:27:00Z</dcterms:created>
  <dcterms:modified xsi:type="dcterms:W3CDTF">2019-03-04T12:24:00Z</dcterms:modified>
</cp:coreProperties>
</file>