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7B5AB" w14:textId="28B816A8" w:rsidR="005B4308" w:rsidRPr="00211846" w:rsidRDefault="007E0328" w:rsidP="005B4308">
      <w:pPr>
        <w:pStyle w:val="Default"/>
        <w:rPr>
          <w:rFonts w:ascii="Times New Roman" w:hAnsi="Times New Roman"/>
          <w:b/>
          <w:bCs/>
          <w:color w:val="000000" w:themeColor="text1"/>
          <w:sz w:val="24"/>
          <w:szCs w:val="24"/>
        </w:rPr>
      </w:pPr>
      <w:r w:rsidRPr="00211846">
        <w:rPr>
          <w:rFonts w:ascii="Times New Roman" w:hAnsi="Times New Roman"/>
          <w:b/>
          <w:bCs/>
          <w:color w:val="000000" w:themeColor="text1"/>
          <w:sz w:val="24"/>
          <w:szCs w:val="24"/>
        </w:rPr>
        <w:t xml:space="preserve">NEXT GENERATION </w:t>
      </w:r>
    </w:p>
    <w:p w14:paraId="619DF413" w14:textId="77777777" w:rsidR="005B4308" w:rsidRPr="00211846" w:rsidRDefault="005B4308" w:rsidP="005B4308">
      <w:pPr>
        <w:pStyle w:val="Default"/>
        <w:rPr>
          <w:rFonts w:ascii="Times New Roman" w:hAnsi="Times New Roman"/>
          <w:b/>
          <w:bCs/>
          <w:color w:val="000000" w:themeColor="text1"/>
          <w:sz w:val="24"/>
          <w:szCs w:val="24"/>
        </w:rPr>
      </w:pPr>
    </w:p>
    <w:p w14:paraId="1881508B" w14:textId="664260D9" w:rsidR="005B4308" w:rsidRPr="00211846" w:rsidRDefault="007E0328" w:rsidP="005B4308">
      <w:pPr>
        <w:pStyle w:val="Default"/>
        <w:rPr>
          <w:rFonts w:ascii="Times New Roman" w:hAnsi="Times New Roman"/>
          <w:b/>
          <w:bCs/>
          <w:color w:val="000000" w:themeColor="text1"/>
          <w:sz w:val="24"/>
          <w:szCs w:val="24"/>
        </w:rPr>
      </w:pPr>
      <w:r w:rsidRPr="00211846">
        <w:rPr>
          <w:rFonts w:ascii="Times New Roman" w:hAnsi="Times New Roman"/>
          <w:b/>
          <w:bCs/>
          <w:color w:val="000000" w:themeColor="text1"/>
          <w:sz w:val="24"/>
          <w:szCs w:val="24"/>
        </w:rPr>
        <w:t>ART SCHOOL</w:t>
      </w:r>
    </w:p>
    <w:p w14:paraId="0A3598ED" w14:textId="45386EF9" w:rsidR="005B4308" w:rsidRPr="00211846" w:rsidRDefault="005B4308" w:rsidP="005B4308">
      <w:pPr>
        <w:pStyle w:val="Default"/>
        <w:rPr>
          <w:rFonts w:ascii="Times New Roman" w:hAnsi="Times New Roman"/>
          <w:b/>
          <w:bCs/>
          <w:color w:val="000000" w:themeColor="text1"/>
          <w:sz w:val="24"/>
          <w:szCs w:val="24"/>
        </w:rPr>
      </w:pPr>
    </w:p>
    <w:p w14:paraId="21062D1C" w14:textId="410F0856" w:rsidR="005B4308" w:rsidRPr="00211846" w:rsidRDefault="005B4308" w:rsidP="005B4308">
      <w:pPr>
        <w:pStyle w:val="Default"/>
        <w:rPr>
          <w:rFonts w:ascii="Times New Roman" w:hAnsi="Times New Roman"/>
          <w:bCs/>
          <w:color w:val="000000" w:themeColor="text1"/>
          <w:sz w:val="24"/>
          <w:szCs w:val="24"/>
        </w:rPr>
      </w:pPr>
      <w:r w:rsidRPr="00211846">
        <w:rPr>
          <w:rFonts w:ascii="Times New Roman" w:hAnsi="Times New Roman"/>
          <w:bCs/>
          <w:color w:val="000000" w:themeColor="text1"/>
          <w:sz w:val="24"/>
          <w:szCs w:val="24"/>
        </w:rPr>
        <w:t>Alexis Romano</w:t>
      </w:r>
    </w:p>
    <w:p w14:paraId="1462D253" w14:textId="77777777" w:rsidR="005B4308" w:rsidRPr="00211846" w:rsidRDefault="005B4308" w:rsidP="005B4308">
      <w:pPr>
        <w:pStyle w:val="Default"/>
        <w:rPr>
          <w:rFonts w:ascii="Times New Roman" w:hAnsi="Times New Roman"/>
          <w:b/>
          <w:bCs/>
          <w:color w:val="000000" w:themeColor="text1"/>
          <w:sz w:val="24"/>
          <w:szCs w:val="24"/>
        </w:rPr>
      </w:pPr>
    </w:p>
    <w:p w14:paraId="33FB9BDF" w14:textId="53EC5892" w:rsidR="005B4308" w:rsidRPr="00211846" w:rsidRDefault="005B4308" w:rsidP="005B4308">
      <w:pPr>
        <w:rPr>
          <w:color w:val="000000" w:themeColor="text1"/>
        </w:rPr>
      </w:pPr>
      <w:r w:rsidRPr="00211846">
        <w:rPr>
          <w:color w:val="000000" w:themeColor="text1"/>
        </w:rPr>
        <w:t xml:space="preserve">Since debuting its A/W2017 line, the London brand </w:t>
      </w:r>
      <w:r w:rsidRPr="00211846">
        <w:rPr>
          <w:b/>
          <w:color w:val="000000" w:themeColor="text1"/>
        </w:rPr>
        <w:t>Art School</w:t>
      </w:r>
      <w:r w:rsidRPr="00211846">
        <w:rPr>
          <w:color w:val="000000" w:themeColor="text1"/>
        </w:rPr>
        <w:t xml:space="preserve"> has become a noteworthy player in LGBTQI fashion, lauded in the press for its realistic as opposed to trendy vision for gender non-binary dressing. Designers Eden </w:t>
      </w:r>
      <w:proofErr w:type="spellStart"/>
      <w:r w:rsidRPr="00211846">
        <w:rPr>
          <w:color w:val="000000" w:themeColor="text1"/>
        </w:rPr>
        <w:t>Loweth</w:t>
      </w:r>
      <w:proofErr w:type="spellEnd"/>
      <w:r w:rsidRPr="00211846">
        <w:rPr>
          <w:color w:val="000000" w:themeColor="text1"/>
        </w:rPr>
        <w:t xml:space="preserve"> and Tom Barratt credit this to their organic creative process, inspired </w:t>
      </w:r>
      <w:bookmarkStart w:id="0" w:name="_GoBack"/>
      <w:bookmarkEnd w:id="0"/>
      <w:r w:rsidR="0011563D">
        <w:rPr>
          <w:color w:val="000000" w:themeColor="text1"/>
        </w:rPr>
        <w:t>by</w:t>
      </w:r>
      <w:r w:rsidRPr="00211846">
        <w:rPr>
          <w:color w:val="000000" w:themeColor="text1"/>
        </w:rPr>
        <w:t xml:space="preserve"> their friends’ own experiences. The pair, who studied fashion at Ravensbourne and art criticism at Central Saint </w:t>
      </w:r>
      <w:proofErr w:type="spellStart"/>
      <w:r w:rsidRPr="00211846">
        <w:rPr>
          <w:color w:val="000000" w:themeColor="text1"/>
        </w:rPr>
        <w:t>Martins</w:t>
      </w:r>
      <w:proofErr w:type="spellEnd"/>
      <w:r w:rsidRPr="00211846">
        <w:rPr>
          <w:color w:val="000000" w:themeColor="text1"/>
        </w:rPr>
        <w:t xml:space="preserve"> respectively, were nominated for Emerging Talent: Menswear at The Fashion Awards 2018. </w:t>
      </w:r>
    </w:p>
    <w:p w14:paraId="4424C08A" w14:textId="77777777" w:rsidR="00211846" w:rsidRPr="00211846" w:rsidRDefault="00211846" w:rsidP="005B4308">
      <w:pPr>
        <w:rPr>
          <w:color w:val="000000" w:themeColor="text1"/>
        </w:rPr>
      </w:pPr>
    </w:p>
    <w:p w14:paraId="56977667" w14:textId="48634E15" w:rsidR="005B4308" w:rsidRPr="00211846" w:rsidRDefault="005B4308" w:rsidP="00C14DB0">
      <w:pPr>
        <w:rPr>
          <w:color w:val="000000" w:themeColor="text1"/>
        </w:rPr>
      </w:pPr>
      <w:r w:rsidRPr="00211846">
        <w:rPr>
          <w:color w:val="000000" w:themeColor="text1"/>
        </w:rPr>
        <w:t xml:space="preserve">Art School showed its first three collections at London’s alternative catwalk event </w:t>
      </w:r>
      <w:r w:rsidRPr="00211846">
        <w:rPr>
          <w:b/>
          <w:color w:val="000000" w:themeColor="text1"/>
        </w:rPr>
        <w:t>Fashion East</w:t>
      </w:r>
      <w:r w:rsidRPr="00211846">
        <w:rPr>
          <w:color w:val="000000" w:themeColor="text1"/>
        </w:rPr>
        <w:t xml:space="preserve">. For S/S2019, the label presented a </w:t>
      </w:r>
      <w:ins w:id="1" w:author="Proofreader" w:date="2019-02-27T10:02:00Z">
        <w:r w:rsidR="00BD2E9A">
          <w:rPr>
            <w:color w:val="000000" w:themeColor="text1"/>
          </w:rPr>
          <w:t>‘</w:t>
        </w:r>
      </w:ins>
      <w:r w:rsidRPr="00211846">
        <w:rPr>
          <w:color w:val="000000" w:themeColor="text1"/>
        </w:rPr>
        <w:t>Night at the Opera</w:t>
      </w:r>
      <w:ins w:id="2" w:author="Proofreader" w:date="2019-02-27T10:02:00Z">
        <w:r w:rsidR="00BD2E9A">
          <w:rPr>
            <w:color w:val="000000" w:themeColor="text1"/>
          </w:rPr>
          <w:t>’</w:t>
        </w:r>
      </w:ins>
      <w:r w:rsidRPr="00211846">
        <w:rPr>
          <w:color w:val="000000" w:themeColor="text1"/>
        </w:rPr>
        <w:t xml:space="preserve"> themed collection at London Fashion Week Men’s, merging luxe with edginess, performativity and </w:t>
      </w:r>
      <w:r w:rsidRPr="00211846">
        <w:rPr>
          <w:rFonts w:eastAsia="Arial Unicode MS" w:cs="Arial Unicode MS"/>
          <w:color w:val="000000" w:themeColor="text1"/>
          <w:u w:color="000000"/>
          <w:bdr w:val="nil"/>
          <w:lang w:eastAsia="en-GB"/>
        </w:rPr>
        <w:t>inclusivity.</w:t>
      </w:r>
      <w:r w:rsidRPr="00211846">
        <w:rPr>
          <w:color w:val="000000" w:themeColor="text1"/>
        </w:rPr>
        <w:t xml:space="preserve"> Glamour and theatricality reigned – with body hugging</w:t>
      </w:r>
      <w:ins w:id="3" w:author="Proofreader" w:date="2019-02-27T12:05:00Z">
        <w:r w:rsidR="00F30A1A">
          <w:rPr>
            <w:color w:val="000000" w:themeColor="text1"/>
          </w:rPr>
          <w:t>,</w:t>
        </w:r>
      </w:ins>
      <w:r w:rsidRPr="00211846">
        <w:rPr>
          <w:color w:val="000000" w:themeColor="text1"/>
        </w:rPr>
        <w:t xml:space="preserve"> asymmetrical </w:t>
      </w:r>
      <w:ins w:id="4" w:author="Proofreader" w:date="2019-02-27T10:02:00Z">
        <w:r w:rsidR="00531636">
          <w:rPr>
            <w:color w:val="000000" w:themeColor="text1"/>
          </w:rPr>
          <w:t>‘</w:t>
        </w:r>
      </w:ins>
      <w:r w:rsidRPr="00211846">
        <w:rPr>
          <w:color w:val="000000" w:themeColor="text1"/>
        </w:rPr>
        <w:t>dagger dresses</w:t>
      </w:r>
      <w:ins w:id="5" w:author="Proofreader" w:date="2019-02-27T10:02:00Z">
        <w:r w:rsidR="00531636">
          <w:rPr>
            <w:color w:val="000000" w:themeColor="text1"/>
          </w:rPr>
          <w:t>’</w:t>
        </w:r>
      </w:ins>
      <w:r w:rsidRPr="00211846">
        <w:rPr>
          <w:color w:val="000000" w:themeColor="text1"/>
        </w:rPr>
        <w:t xml:space="preserve"> balanced by voluminous cotton gowns and black, fuchsia and shiny fabrics (velvet, satin, leather, </w:t>
      </w:r>
      <w:proofErr w:type="spellStart"/>
      <w:r w:rsidRPr="00211846">
        <w:rPr>
          <w:color w:val="000000" w:themeColor="text1"/>
        </w:rPr>
        <w:t>lamé</w:t>
      </w:r>
      <w:proofErr w:type="spellEnd"/>
      <w:r w:rsidRPr="00211846">
        <w:rPr>
          <w:color w:val="000000" w:themeColor="text1"/>
        </w:rPr>
        <w:t xml:space="preserve">). </w:t>
      </w:r>
      <w:ins w:id="6" w:author="Proofreader" w:date="2019-02-27T10:02:00Z">
        <w:r w:rsidR="00F246C8">
          <w:rPr>
            <w:color w:val="000000" w:themeColor="text1"/>
          </w:rPr>
          <w:t>‘</w:t>
        </w:r>
      </w:ins>
      <w:r w:rsidRPr="00211846">
        <w:rPr>
          <w:color w:val="000000" w:themeColor="text1"/>
        </w:rPr>
        <w:t>Undress</w:t>
      </w:r>
      <w:ins w:id="7" w:author="Proofreader" w:date="2019-02-27T10:02:00Z">
        <w:r w:rsidR="00F246C8">
          <w:rPr>
            <w:color w:val="000000" w:themeColor="text1"/>
          </w:rPr>
          <w:t>’</w:t>
        </w:r>
      </w:ins>
      <w:r w:rsidRPr="00211846">
        <w:rPr>
          <w:color w:val="000000" w:themeColor="text1"/>
        </w:rPr>
        <w:t xml:space="preserve"> was explored with corsets, top-only looks and torn fabrics. Punk references sat alongside tailored suits. Added meaning came from Shiori Takahashi’s labelled headpieces constructed from boots and other lost property found in queer safe spaces across London.</w:t>
      </w:r>
    </w:p>
    <w:p w14:paraId="556091F8" w14:textId="77777777" w:rsidR="00211846" w:rsidRPr="00211846" w:rsidRDefault="00211846" w:rsidP="005B4308">
      <w:pPr>
        <w:ind w:firstLine="720"/>
        <w:rPr>
          <w:color w:val="000000" w:themeColor="text1"/>
        </w:rPr>
      </w:pPr>
    </w:p>
    <w:p w14:paraId="0BA636B2" w14:textId="4F33D78F" w:rsidR="005B4308" w:rsidRDefault="005B4308" w:rsidP="00C14DB0">
      <w:pPr>
        <w:rPr>
          <w:color w:val="000000" w:themeColor="text1"/>
        </w:rPr>
      </w:pPr>
      <w:r w:rsidRPr="00211846">
        <w:rPr>
          <w:color w:val="000000" w:themeColor="text1"/>
        </w:rPr>
        <w:t xml:space="preserve">Art School stands out in its rethinking of design in relation to a diverse, idiosyncratic body. Design begins with casting, with garments then tailored to each individual model – yet conceived to fit any body, whether </w:t>
      </w:r>
      <w:proofErr w:type="spellStart"/>
      <w:r w:rsidRPr="00211846">
        <w:rPr>
          <w:color w:val="000000" w:themeColor="text1"/>
        </w:rPr>
        <w:t>cisgendered</w:t>
      </w:r>
      <w:proofErr w:type="spellEnd"/>
      <w:r w:rsidRPr="00211846">
        <w:rPr>
          <w:color w:val="000000" w:themeColor="text1"/>
        </w:rPr>
        <w:t xml:space="preserve">, trans or nonbinary. Clothing is sold at </w:t>
      </w:r>
      <w:r w:rsidRPr="00211846">
        <w:rPr>
          <w:b/>
          <w:color w:val="000000" w:themeColor="text1"/>
        </w:rPr>
        <w:t>Dover Street Market</w:t>
      </w:r>
      <w:r w:rsidRPr="00211846">
        <w:rPr>
          <w:color w:val="000000" w:themeColor="text1"/>
        </w:rPr>
        <w:t xml:space="preserve"> (London, LA, New York, Tokyo), </w:t>
      </w:r>
      <w:r w:rsidRPr="00211846">
        <w:rPr>
          <w:b/>
          <w:color w:val="000000" w:themeColor="text1"/>
        </w:rPr>
        <w:t>Machine-A</w:t>
      </w:r>
      <w:r w:rsidRPr="00211846">
        <w:rPr>
          <w:color w:val="000000" w:themeColor="text1"/>
        </w:rPr>
        <w:t xml:space="preserve"> and </w:t>
      </w:r>
      <w:r w:rsidRPr="00211846">
        <w:rPr>
          <w:b/>
          <w:color w:val="000000" w:themeColor="text1"/>
        </w:rPr>
        <w:t>Shyness</w:t>
      </w:r>
      <w:r w:rsidRPr="00211846">
        <w:rPr>
          <w:color w:val="000000" w:themeColor="text1"/>
        </w:rPr>
        <w:t xml:space="preserve"> (London), </w:t>
      </w:r>
      <w:r w:rsidRPr="00211846">
        <w:rPr>
          <w:b/>
          <w:color w:val="000000" w:themeColor="text1"/>
        </w:rPr>
        <w:t>Gr8</w:t>
      </w:r>
      <w:r w:rsidRPr="00211846">
        <w:rPr>
          <w:color w:val="000000" w:themeColor="text1"/>
        </w:rPr>
        <w:t xml:space="preserve"> and </w:t>
      </w:r>
      <w:r w:rsidRPr="00211846">
        <w:rPr>
          <w:b/>
          <w:color w:val="000000" w:themeColor="text1"/>
        </w:rPr>
        <w:t>Cannabis</w:t>
      </w:r>
      <w:r w:rsidRPr="00211846">
        <w:rPr>
          <w:color w:val="000000" w:themeColor="text1"/>
        </w:rPr>
        <w:t xml:space="preserve"> (Tokyo), </w:t>
      </w:r>
      <w:proofErr w:type="spellStart"/>
      <w:r w:rsidRPr="00211846">
        <w:rPr>
          <w:b/>
          <w:color w:val="000000" w:themeColor="text1"/>
        </w:rPr>
        <w:t>Doshaburi</w:t>
      </w:r>
      <w:proofErr w:type="spellEnd"/>
      <w:r w:rsidRPr="00211846">
        <w:rPr>
          <w:color w:val="000000" w:themeColor="text1"/>
        </w:rPr>
        <w:t xml:space="preserve"> (Barcelona), </w:t>
      </w:r>
      <w:r w:rsidRPr="00211846">
        <w:rPr>
          <w:b/>
          <w:color w:val="000000" w:themeColor="text1"/>
        </w:rPr>
        <w:t>Boon the Shop</w:t>
      </w:r>
      <w:r w:rsidRPr="00211846">
        <w:rPr>
          <w:color w:val="000000" w:themeColor="text1"/>
        </w:rPr>
        <w:t xml:space="preserve"> (</w:t>
      </w:r>
      <w:r w:rsidR="00C14DB0">
        <w:rPr>
          <w:color w:val="000000" w:themeColor="text1"/>
        </w:rPr>
        <w:t>Seoul</w:t>
      </w:r>
      <w:r w:rsidRPr="00211846">
        <w:rPr>
          <w:color w:val="000000" w:themeColor="text1"/>
        </w:rPr>
        <w:t xml:space="preserve">), </w:t>
      </w:r>
      <w:proofErr w:type="spellStart"/>
      <w:r w:rsidRPr="00211846">
        <w:rPr>
          <w:b/>
          <w:color w:val="000000" w:themeColor="text1"/>
        </w:rPr>
        <w:t>Galeries</w:t>
      </w:r>
      <w:proofErr w:type="spellEnd"/>
      <w:r w:rsidRPr="00211846">
        <w:rPr>
          <w:b/>
          <w:color w:val="000000" w:themeColor="text1"/>
        </w:rPr>
        <w:t xml:space="preserve"> Lafayette</w:t>
      </w:r>
      <w:r w:rsidRPr="00211846">
        <w:rPr>
          <w:color w:val="000000" w:themeColor="text1"/>
        </w:rPr>
        <w:t xml:space="preserve"> (Shanghai) and </w:t>
      </w:r>
      <w:r w:rsidRPr="00211846">
        <w:rPr>
          <w:b/>
          <w:color w:val="000000" w:themeColor="text1"/>
        </w:rPr>
        <w:t>Matches</w:t>
      </w:r>
      <w:ins w:id="8" w:author="Proofreader" w:date="2019-02-27T10:05:00Z">
        <w:r w:rsidR="008E7160">
          <w:rPr>
            <w:b/>
            <w:color w:val="000000" w:themeColor="text1"/>
          </w:rPr>
          <w:t>F</w:t>
        </w:r>
      </w:ins>
      <w:r w:rsidRPr="00211846">
        <w:rPr>
          <w:b/>
          <w:color w:val="000000" w:themeColor="text1"/>
        </w:rPr>
        <w:t>ashion.com</w:t>
      </w:r>
      <w:r w:rsidRPr="00211846">
        <w:rPr>
          <w:color w:val="000000" w:themeColor="text1"/>
        </w:rPr>
        <w:t>.</w:t>
      </w:r>
    </w:p>
    <w:p w14:paraId="6EFDCFFA" w14:textId="77777777" w:rsidR="00FF66FE" w:rsidRPr="00211846" w:rsidRDefault="00FF66FE" w:rsidP="005B4308">
      <w:pPr>
        <w:ind w:firstLine="720"/>
        <w:rPr>
          <w:color w:val="000000" w:themeColor="text1"/>
        </w:rPr>
      </w:pPr>
    </w:p>
    <w:p w14:paraId="028D0603" w14:textId="1A20A082" w:rsidR="005B4308" w:rsidRPr="00211846" w:rsidRDefault="005B4308" w:rsidP="005B4308">
      <w:pPr>
        <w:tabs>
          <w:tab w:val="left" w:pos="1579"/>
        </w:tabs>
        <w:rPr>
          <w:color w:val="000000" w:themeColor="text1"/>
        </w:rPr>
      </w:pPr>
      <w:r w:rsidRPr="00211846">
        <w:rPr>
          <w:color w:val="000000" w:themeColor="text1"/>
        </w:rPr>
        <w:t>www.artschool-london.com</w:t>
      </w:r>
    </w:p>
    <w:p w14:paraId="580B6C86" w14:textId="77777777" w:rsidR="001D5108" w:rsidRPr="00211846" w:rsidRDefault="00005ED8">
      <w:pPr>
        <w:rPr>
          <w:color w:val="000000" w:themeColor="text1"/>
        </w:rPr>
      </w:pPr>
    </w:p>
    <w:sectPr w:rsidR="001D5108" w:rsidRPr="00211846" w:rsidSect="0071528D">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4D72D" w14:textId="77777777" w:rsidR="00005ED8" w:rsidRDefault="00005ED8" w:rsidP="0066391A">
      <w:r>
        <w:separator/>
      </w:r>
    </w:p>
  </w:endnote>
  <w:endnote w:type="continuationSeparator" w:id="0">
    <w:p w14:paraId="40284E82" w14:textId="77777777" w:rsidR="00005ED8" w:rsidRDefault="00005ED8" w:rsidP="0066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64D80" w14:textId="77777777" w:rsidR="0066391A" w:rsidRDefault="00663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11E2" w14:textId="77777777" w:rsidR="0066391A" w:rsidRDefault="006639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B5714" w14:textId="77777777" w:rsidR="0066391A" w:rsidRDefault="00663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333CC" w14:textId="77777777" w:rsidR="00005ED8" w:rsidRDefault="00005ED8" w:rsidP="0066391A">
      <w:r>
        <w:separator/>
      </w:r>
    </w:p>
  </w:footnote>
  <w:footnote w:type="continuationSeparator" w:id="0">
    <w:p w14:paraId="6671F747" w14:textId="77777777" w:rsidR="00005ED8" w:rsidRDefault="00005ED8" w:rsidP="00663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9F1C1" w14:textId="77777777" w:rsidR="0066391A" w:rsidRDefault="00663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EC8C3" w14:textId="77777777" w:rsidR="0066391A" w:rsidRDefault="006639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3227" w14:textId="77777777" w:rsidR="0066391A" w:rsidRDefault="0066391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08"/>
    <w:rsid w:val="00005ED8"/>
    <w:rsid w:val="0011563D"/>
    <w:rsid w:val="001C1E33"/>
    <w:rsid w:val="00211846"/>
    <w:rsid w:val="002B7EC9"/>
    <w:rsid w:val="004A70B0"/>
    <w:rsid w:val="004D395E"/>
    <w:rsid w:val="00531636"/>
    <w:rsid w:val="005B4308"/>
    <w:rsid w:val="005E7C9C"/>
    <w:rsid w:val="0063758F"/>
    <w:rsid w:val="0066391A"/>
    <w:rsid w:val="0071528D"/>
    <w:rsid w:val="007E0328"/>
    <w:rsid w:val="00893A0E"/>
    <w:rsid w:val="008A55ED"/>
    <w:rsid w:val="008E5718"/>
    <w:rsid w:val="008E7160"/>
    <w:rsid w:val="00A26A5D"/>
    <w:rsid w:val="00A5668C"/>
    <w:rsid w:val="00A928EC"/>
    <w:rsid w:val="00BB645B"/>
    <w:rsid w:val="00BD2E9A"/>
    <w:rsid w:val="00C14DB0"/>
    <w:rsid w:val="00C72627"/>
    <w:rsid w:val="00DE1BA9"/>
    <w:rsid w:val="00E509C1"/>
    <w:rsid w:val="00F246C8"/>
    <w:rsid w:val="00F30A1A"/>
    <w:rsid w:val="00FF6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4F7A4"/>
  <w14:defaultImageDpi w14:val="32767"/>
  <w15:chartTrackingRefBased/>
  <w15:docId w15:val="{F20842F6-7170-D84E-9787-952E0285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4308"/>
    <w:rPr>
      <w:rFonts w:ascii="Times New Roman" w:hAnsi="Times New Roman" w:cs="Times New Roman"/>
      <w:lang w:val="en-US"/>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b/>
      <w:bCs/>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customStyle="1" w:styleId="Default">
    <w:name w:val="Default"/>
    <w:rsid w:val="005B430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paragraph" w:styleId="Header">
    <w:name w:val="header"/>
    <w:basedOn w:val="Normal"/>
    <w:link w:val="HeaderChar"/>
    <w:uiPriority w:val="99"/>
    <w:unhideWhenUsed/>
    <w:rsid w:val="0066391A"/>
    <w:pPr>
      <w:tabs>
        <w:tab w:val="center" w:pos="4513"/>
        <w:tab w:val="right" w:pos="9026"/>
      </w:tabs>
    </w:pPr>
  </w:style>
  <w:style w:type="character" w:customStyle="1" w:styleId="HeaderChar">
    <w:name w:val="Header Char"/>
    <w:basedOn w:val="DefaultParagraphFont"/>
    <w:link w:val="Header"/>
    <w:uiPriority w:val="99"/>
    <w:rsid w:val="0066391A"/>
    <w:rPr>
      <w:rFonts w:ascii="Times New Roman" w:hAnsi="Times New Roman" w:cs="Times New Roman"/>
      <w:lang w:val="en-US"/>
    </w:rPr>
  </w:style>
  <w:style w:type="paragraph" w:styleId="Footer">
    <w:name w:val="footer"/>
    <w:basedOn w:val="Normal"/>
    <w:link w:val="FooterChar"/>
    <w:uiPriority w:val="99"/>
    <w:unhideWhenUsed/>
    <w:rsid w:val="0066391A"/>
    <w:pPr>
      <w:tabs>
        <w:tab w:val="center" w:pos="4513"/>
        <w:tab w:val="right" w:pos="9026"/>
      </w:tabs>
    </w:pPr>
  </w:style>
  <w:style w:type="character" w:customStyle="1" w:styleId="FooterChar">
    <w:name w:val="Footer Char"/>
    <w:basedOn w:val="DefaultParagraphFont"/>
    <w:link w:val="Footer"/>
    <w:uiPriority w:val="99"/>
    <w:rsid w:val="0066391A"/>
    <w:rPr>
      <w:rFonts w:ascii="Times New Roman" w:hAnsi="Times New Roman" w:cs="Times New Roman"/>
      <w:lang w:val="en-US"/>
    </w:rPr>
  </w:style>
  <w:style w:type="paragraph" w:styleId="BalloonText">
    <w:name w:val="Balloon Text"/>
    <w:basedOn w:val="Normal"/>
    <w:link w:val="BalloonTextChar"/>
    <w:uiPriority w:val="99"/>
    <w:semiHidden/>
    <w:unhideWhenUsed/>
    <w:rsid w:val="006639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91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dcterms:created xsi:type="dcterms:W3CDTF">2019-02-26T22:25:00Z</dcterms:created>
  <dcterms:modified xsi:type="dcterms:W3CDTF">2019-03-04T08:59:00Z</dcterms:modified>
</cp:coreProperties>
</file>