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6FD8" w14:textId="21BE9084" w:rsidR="008A4D1D" w:rsidRPr="00967E1D" w:rsidRDefault="008A4D1D" w:rsidP="008A4D1D">
      <w:pPr>
        <w:rPr>
          <w:rFonts w:ascii="Times New Roman" w:hAnsi="Times New Roman" w:cs="Times New Roman"/>
          <w:b/>
        </w:rPr>
      </w:pPr>
      <w:r w:rsidRPr="00967E1D">
        <w:rPr>
          <w:rFonts w:ascii="Times New Roman" w:hAnsi="Times New Roman" w:cs="Times New Roman"/>
          <w:b/>
        </w:rPr>
        <w:t xml:space="preserve">APP-DATE: GEOTARGETING, FLOOR PLANS AND VIRTUAL FITTING </w:t>
      </w:r>
    </w:p>
    <w:p w14:paraId="4834A66E" w14:textId="77777777" w:rsidR="008A4D1D" w:rsidRPr="00967E1D" w:rsidRDefault="008A4D1D" w:rsidP="008A4D1D">
      <w:pPr>
        <w:rPr>
          <w:rFonts w:ascii="Times New Roman" w:hAnsi="Times New Roman" w:cs="Times New Roman"/>
          <w:b/>
        </w:rPr>
      </w:pPr>
      <w:r w:rsidRPr="00967E1D">
        <w:rPr>
          <w:rFonts w:ascii="Times New Roman" w:hAnsi="Times New Roman" w:cs="Times New Roman"/>
          <w:b/>
        </w:rPr>
        <w:t xml:space="preserve"> </w:t>
      </w:r>
    </w:p>
    <w:p w14:paraId="26E1B88F" w14:textId="2258DDFE" w:rsidR="008A4D1D" w:rsidRPr="00967E1D" w:rsidRDefault="008A4D1D" w:rsidP="008A4D1D">
      <w:pPr>
        <w:rPr>
          <w:rFonts w:ascii="Times New Roman" w:hAnsi="Times New Roman" w:cs="Times New Roman"/>
        </w:rPr>
      </w:pPr>
      <w:r w:rsidRPr="00967E1D">
        <w:rPr>
          <w:rFonts w:ascii="Times New Roman" w:hAnsi="Times New Roman" w:cs="Times New Roman"/>
        </w:rPr>
        <w:t>Alexis Romano/Jana Melkumova-Reynolds/Shamin Vogel</w:t>
      </w:r>
    </w:p>
    <w:p w14:paraId="3C71FD52" w14:textId="77777777" w:rsidR="008A4D1D" w:rsidRPr="00967E1D" w:rsidRDefault="008A4D1D" w:rsidP="008A4D1D">
      <w:pPr>
        <w:rPr>
          <w:rFonts w:ascii="Times New Roman" w:hAnsi="Times New Roman" w:cs="Times New Roman"/>
        </w:rPr>
      </w:pPr>
    </w:p>
    <w:p w14:paraId="7C10158B" w14:textId="77777777" w:rsidR="008A4D1D" w:rsidRPr="00967E1D" w:rsidRDefault="008A4D1D" w:rsidP="008A4D1D">
      <w:pPr>
        <w:rPr>
          <w:rFonts w:ascii="Times New Roman" w:hAnsi="Times New Roman" w:cs="Times New Roman"/>
        </w:rPr>
      </w:pPr>
      <w:r w:rsidRPr="00967E1D">
        <w:rPr>
          <w:rFonts w:ascii="Times New Roman" w:hAnsi="Times New Roman" w:cs="Times New Roman"/>
        </w:rPr>
        <w:t xml:space="preserve">In this section, </w:t>
      </w:r>
      <w:r w:rsidRPr="00967E1D">
        <w:rPr>
          <w:rFonts w:ascii="Times New Roman" w:hAnsi="Times New Roman" w:cs="Times New Roman"/>
          <w:b/>
        </w:rPr>
        <w:t>WeAr</w:t>
      </w:r>
      <w:r w:rsidRPr="00967E1D">
        <w:rPr>
          <w:rFonts w:ascii="Times New Roman" w:hAnsi="Times New Roman" w:cs="Times New Roman"/>
        </w:rPr>
        <w:t xml:space="preserve"> reviews the best apps and software platforms used by retailers and brands. Some of them are available to all stores; others are exclusive to one retailer or territory, but will hopefully inspire others and help them keep abreast of changes in the digital fashion landscape.</w:t>
      </w:r>
    </w:p>
    <w:p w14:paraId="0B5660CC" w14:textId="46491810" w:rsidR="001D5108" w:rsidRPr="00967E1D" w:rsidRDefault="001E7C8A">
      <w:pPr>
        <w:rPr>
          <w:rFonts w:ascii="Times New Roman" w:hAnsi="Times New Roman" w:cs="Times New Roman"/>
        </w:rPr>
      </w:pPr>
    </w:p>
    <w:p w14:paraId="7D2CFFE4" w14:textId="2760A203" w:rsidR="008A4D1D" w:rsidRPr="00967E1D" w:rsidRDefault="008A4D1D">
      <w:pPr>
        <w:rPr>
          <w:rFonts w:ascii="Times New Roman" w:hAnsi="Times New Roman" w:cs="Times New Roman"/>
          <w:b/>
        </w:rPr>
      </w:pPr>
      <w:r w:rsidRPr="00967E1D">
        <w:rPr>
          <w:rFonts w:ascii="Times New Roman" w:hAnsi="Times New Roman" w:cs="Times New Roman"/>
          <w:b/>
        </w:rPr>
        <w:t>MAGICPLAN</w:t>
      </w:r>
    </w:p>
    <w:p w14:paraId="41340476" w14:textId="239981BE" w:rsidR="008A4D1D" w:rsidRPr="00967E1D" w:rsidRDefault="0056160B">
      <w:pPr>
        <w:rPr>
          <w:rFonts w:ascii="Times New Roman" w:hAnsi="Times New Roman" w:cs="Times New Roman"/>
        </w:rPr>
      </w:pPr>
      <w:r w:rsidRPr="00967E1D">
        <w:rPr>
          <w:rFonts w:ascii="Times New Roman" w:hAnsi="Times New Roman" w:cs="Times New Roman"/>
        </w:rPr>
        <w:t>Renovating</w:t>
      </w:r>
      <w:r w:rsidR="008A4D1D" w:rsidRPr="00967E1D">
        <w:rPr>
          <w:rFonts w:ascii="Times New Roman" w:hAnsi="Times New Roman" w:cs="Times New Roman"/>
        </w:rPr>
        <w:t xml:space="preserve"> a store or opening a new location </w:t>
      </w:r>
      <w:r w:rsidRPr="00967E1D">
        <w:rPr>
          <w:rFonts w:ascii="Times New Roman" w:hAnsi="Times New Roman" w:cs="Times New Roman"/>
        </w:rPr>
        <w:t>is always</w:t>
      </w:r>
      <w:r w:rsidR="008A4D1D" w:rsidRPr="00967E1D">
        <w:rPr>
          <w:rFonts w:ascii="Times New Roman" w:hAnsi="Times New Roman" w:cs="Times New Roman"/>
        </w:rPr>
        <w:t xml:space="preserve"> a daunting task. This is where </w:t>
      </w:r>
      <w:r w:rsidR="008A4D1D" w:rsidRPr="00967E1D">
        <w:rPr>
          <w:rFonts w:ascii="Times New Roman" w:hAnsi="Times New Roman" w:cs="Times New Roman"/>
          <w:b/>
        </w:rPr>
        <w:t>MagicPlan</w:t>
      </w:r>
      <w:r w:rsidR="008A4D1D" w:rsidRPr="00967E1D">
        <w:rPr>
          <w:rFonts w:ascii="Times New Roman" w:hAnsi="Times New Roman" w:cs="Times New Roman"/>
        </w:rPr>
        <w:t xml:space="preserve"> comes in handy. It allows the user to scan the room in 30 seconds and </w:t>
      </w:r>
      <w:r w:rsidR="000C5C8C">
        <w:rPr>
          <w:rFonts w:ascii="Times New Roman" w:hAnsi="Times New Roman" w:cs="Times New Roman"/>
        </w:rPr>
        <w:t xml:space="preserve">not only </w:t>
      </w:r>
      <w:r w:rsidR="008A4D1D" w:rsidRPr="00967E1D">
        <w:rPr>
          <w:rFonts w:ascii="Times New Roman" w:hAnsi="Times New Roman" w:cs="Times New Roman"/>
        </w:rPr>
        <w:t>calculates its dimensions</w:t>
      </w:r>
      <w:r w:rsidR="00007EC7" w:rsidRPr="00967E1D">
        <w:rPr>
          <w:rFonts w:ascii="Times New Roman" w:hAnsi="Times New Roman" w:cs="Times New Roman"/>
        </w:rPr>
        <w:t xml:space="preserve"> </w:t>
      </w:r>
      <w:r w:rsidR="000C5C8C">
        <w:rPr>
          <w:rFonts w:ascii="Times New Roman" w:hAnsi="Times New Roman" w:cs="Times New Roman"/>
        </w:rPr>
        <w:t>but also</w:t>
      </w:r>
      <w:r w:rsidR="000C5C8C" w:rsidRPr="00967E1D">
        <w:rPr>
          <w:rFonts w:ascii="Times New Roman" w:hAnsi="Times New Roman" w:cs="Times New Roman"/>
        </w:rPr>
        <w:t xml:space="preserve"> </w:t>
      </w:r>
      <w:r w:rsidR="00007EC7" w:rsidRPr="00967E1D">
        <w:rPr>
          <w:rFonts w:ascii="Times New Roman" w:hAnsi="Times New Roman" w:cs="Times New Roman"/>
        </w:rPr>
        <w:t xml:space="preserve">draws up a </w:t>
      </w:r>
      <w:r w:rsidRPr="00967E1D">
        <w:rPr>
          <w:rFonts w:ascii="Times New Roman" w:hAnsi="Times New Roman" w:cs="Times New Roman"/>
        </w:rPr>
        <w:t>floor</w:t>
      </w:r>
      <w:r w:rsidR="00007EC7" w:rsidRPr="00967E1D">
        <w:rPr>
          <w:rFonts w:ascii="Times New Roman" w:hAnsi="Times New Roman" w:cs="Times New Roman"/>
        </w:rPr>
        <w:t xml:space="preserve">plan, turning space into data. You can add objects and fittings (such as mirrors and linoleum), photos and notes, if necessary; what’s more, the app also </w:t>
      </w:r>
      <w:r w:rsidR="00007EC7" w:rsidRPr="00967E1D">
        <w:rPr>
          <w:rFonts w:ascii="Times New Roman" w:hAnsi="Times New Roman" w:cs="Times New Roman"/>
          <w:lang w:val="en-GB"/>
        </w:rPr>
        <w:t>calculates material quantity (tiles, flooring, paint, etc.) and resultant costs</w:t>
      </w:r>
      <w:ins w:id="0" w:author="Proofreader" w:date="2019-05-10T10:00:00Z">
        <w:r w:rsidR="000C5C8C">
          <w:rPr>
            <w:rFonts w:ascii="Times New Roman" w:hAnsi="Times New Roman" w:cs="Times New Roman"/>
            <w:lang w:val="en-GB"/>
          </w:rPr>
          <w:t>.</w:t>
        </w:r>
      </w:ins>
      <w:r w:rsidR="00007EC7" w:rsidRPr="00967E1D">
        <w:rPr>
          <w:rFonts w:ascii="Times New Roman" w:hAnsi="Times New Roman" w:cs="Times New Roman"/>
          <w:lang w:val="en-GB"/>
        </w:rPr>
        <w:t xml:space="preserve"> </w:t>
      </w:r>
      <w:r w:rsidR="000C5C8C">
        <w:rPr>
          <w:rFonts w:ascii="Times New Roman" w:hAnsi="Times New Roman" w:cs="Times New Roman"/>
          <w:lang w:val="en-GB"/>
        </w:rPr>
        <w:t xml:space="preserve">It </w:t>
      </w:r>
      <w:bookmarkStart w:id="1" w:name="_GoBack"/>
      <w:bookmarkEnd w:id="1"/>
      <w:r w:rsidR="000C5C8C">
        <w:rPr>
          <w:rFonts w:ascii="Times New Roman" w:hAnsi="Times New Roman" w:cs="Times New Roman"/>
          <w:lang w:val="en-GB"/>
        </w:rPr>
        <w:t>also</w:t>
      </w:r>
      <w:r w:rsidR="000C5C8C" w:rsidRPr="00967E1D">
        <w:rPr>
          <w:rFonts w:ascii="Times New Roman" w:hAnsi="Times New Roman" w:cs="Times New Roman"/>
          <w:lang w:val="en-GB"/>
        </w:rPr>
        <w:t xml:space="preserve"> </w:t>
      </w:r>
      <w:r w:rsidR="00007EC7" w:rsidRPr="00967E1D">
        <w:rPr>
          <w:rFonts w:ascii="Times New Roman" w:hAnsi="Times New Roman" w:cs="Times New Roman"/>
          <w:lang w:val="en-GB"/>
        </w:rPr>
        <w:t>lets </w:t>
      </w:r>
      <w:r w:rsidR="00007EC7" w:rsidRPr="00967E1D">
        <w:rPr>
          <w:rFonts w:ascii="Times New Roman" w:hAnsi="Times New Roman" w:cs="Times New Roman"/>
        </w:rPr>
        <w:t xml:space="preserve">you order fittings and fixtures instantly. </w:t>
      </w:r>
      <w:r w:rsidRPr="00967E1D">
        <w:rPr>
          <w:rFonts w:ascii="Times New Roman" w:hAnsi="Times New Roman" w:cs="Times New Roman"/>
        </w:rPr>
        <w:t>Finally, it lets you import your product catalogues and use your floorplan as a virtual POS, which is especially useful if you sell interior design and lifestyle items, or want to show a brand where it will sit in your new space.</w:t>
      </w:r>
    </w:p>
    <w:p w14:paraId="29032A21" w14:textId="2659D223" w:rsidR="0056160B" w:rsidRPr="00967E1D" w:rsidRDefault="001E7C8A">
      <w:pPr>
        <w:rPr>
          <w:rFonts w:ascii="Times New Roman" w:hAnsi="Times New Roman" w:cs="Times New Roman"/>
          <w:lang w:val="en-GB"/>
        </w:rPr>
      </w:pPr>
      <w:hyperlink r:id="rId6" w:history="1">
        <w:r w:rsidR="0056160B" w:rsidRPr="00967E1D">
          <w:rPr>
            <w:rStyle w:val="Hyperlink"/>
            <w:rFonts w:ascii="Times New Roman" w:hAnsi="Times New Roman" w:cs="Times New Roman"/>
            <w:lang w:val="en-GB"/>
          </w:rPr>
          <w:t>https://www.magicplan.app/retail/</w:t>
        </w:r>
      </w:hyperlink>
      <w:r w:rsidR="0056160B" w:rsidRPr="00967E1D">
        <w:rPr>
          <w:rFonts w:ascii="Times New Roman" w:hAnsi="Times New Roman" w:cs="Times New Roman"/>
          <w:lang w:val="en-GB"/>
        </w:rPr>
        <w:t xml:space="preserve"> </w:t>
      </w:r>
    </w:p>
    <w:p w14:paraId="0010184E" w14:textId="77777777" w:rsidR="008A4D1D" w:rsidRPr="00967E1D" w:rsidRDefault="008A4D1D">
      <w:pPr>
        <w:rPr>
          <w:rFonts w:ascii="Times New Roman" w:hAnsi="Times New Roman" w:cs="Times New Roman"/>
        </w:rPr>
      </w:pPr>
    </w:p>
    <w:p w14:paraId="2BA5D0FA" w14:textId="77777777" w:rsidR="008A4D1D" w:rsidRPr="00967E1D" w:rsidRDefault="008A4D1D" w:rsidP="008A4D1D">
      <w:pPr>
        <w:pStyle w:val="m8780187206839590335gmail-default"/>
        <w:spacing w:before="0" w:beforeAutospacing="0" w:after="0" w:afterAutospacing="0"/>
        <w:rPr>
          <w:b/>
        </w:rPr>
      </w:pPr>
      <w:r w:rsidRPr="00967E1D">
        <w:rPr>
          <w:rFonts w:eastAsia="Times New Roman"/>
          <w:b/>
          <w:color w:val="222222"/>
          <w:shd w:val="clear" w:color="auto" w:fill="FFFFFF"/>
        </w:rPr>
        <w:t>InMarket</w:t>
      </w:r>
    </w:p>
    <w:p w14:paraId="134EDB44" w14:textId="648F25B7" w:rsidR="008A4D1D" w:rsidRPr="00967E1D" w:rsidRDefault="008A4D1D" w:rsidP="008A4D1D">
      <w:pPr>
        <w:pStyle w:val="m8780187206839590335gmail-default"/>
        <w:spacing w:before="0" w:beforeAutospacing="0" w:after="0" w:afterAutospacing="0"/>
      </w:pPr>
      <w:r w:rsidRPr="00967E1D">
        <w:t xml:space="preserve">Founded in 2010, this digital advertising company provides </w:t>
      </w:r>
      <w:r w:rsidR="0004202C">
        <w:t xml:space="preserve">retailers with </w:t>
      </w:r>
      <w:r w:rsidRPr="00967E1D">
        <w:t xml:space="preserve">tools that identify and engage consumers at every stage of the shopping cycle. Using real-time data from first party integrations with known apps, </w:t>
      </w:r>
      <w:r w:rsidRPr="00967E1D">
        <w:rPr>
          <w:b/>
        </w:rPr>
        <w:t xml:space="preserve">InMarket </w:t>
      </w:r>
      <w:r w:rsidRPr="00967E1D">
        <w:t xml:space="preserve">reaches consumers in retail locations and even delivers offers and information when they are in competing stores. For those retailers looking to engage millennial shoppers who depend on mobile technology, it can identify beacon proximity technology to reach those consumers. </w:t>
      </w:r>
      <w:r w:rsidR="0004202C">
        <w:t xml:space="preserve">Furthermore, </w:t>
      </w:r>
      <w:r w:rsidRPr="00967E1D">
        <w:t xml:space="preserve">InMarket </w:t>
      </w:r>
      <w:r w:rsidR="00FD2BE1" w:rsidRPr="00967E1D">
        <w:t>computes</w:t>
      </w:r>
      <w:r w:rsidRPr="00967E1D">
        <w:t xml:space="preserve"> shopping patterns and provides shopper analytics to improve campaign ROI. </w:t>
      </w:r>
      <w:r w:rsidR="0004202C">
        <w:t>The company</w:t>
      </w:r>
      <w:r w:rsidRPr="00967E1D">
        <w:t xml:space="preserve"> won the 2016 I</w:t>
      </w:r>
      <w:r w:rsidR="00967E1D">
        <w:t xml:space="preserve">nteractive </w:t>
      </w:r>
      <w:r w:rsidRPr="00967E1D">
        <w:t>A</w:t>
      </w:r>
      <w:r w:rsidR="00967E1D">
        <w:t xml:space="preserve">dvertising </w:t>
      </w:r>
      <w:r w:rsidRPr="00967E1D">
        <w:t>B</w:t>
      </w:r>
      <w:r w:rsidR="00967E1D">
        <w:t>ureau (IAB)</w:t>
      </w:r>
      <w:r w:rsidRPr="00967E1D">
        <w:t xml:space="preserve"> Mixx Award for Geo-Targeting.</w:t>
      </w:r>
    </w:p>
    <w:p w14:paraId="533E8E61" w14:textId="77777777" w:rsidR="008A4D1D" w:rsidRPr="00967E1D" w:rsidRDefault="001E7C8A" w:rsidP="008A4D1D">
      <w:pPr>
        <w:pStyle w:val="m8780187206839590335gmail-default"/>
        <w:spacing w:before="0" w:beforeAutospacing="0" w:after="0" w:afterAutospacing="0"/>
      </w:pPr>
      <w:hyperlink r:id="rId7" w:history="1">
        <w:r w:rsidR="008A4D1D" w:rsidRPr="00967E1D">
          <w:rPr>
            <w:rStyle w:val="Hyperlink"/>
            <w:szCs w:val="22"/>
          </w:rPr>
          <w:t>https://inmarket.com</w:t>
        </w:r>
      </w:hyperlink>
    </w:p>
    <w:p w14:paraId="13908E0A" w14:textId="27B53A62" w:rsidR="008A4D1D" w:rsidRPr="00967E1D" w:rsidRDefault="008A4D1D">
      <w:pPr>
        <w:rPr>
          <w:rFonts w:ascii="Times New Roman" w:hAnsi="Times New Roman" w:cs="Times New Roman"/>
        </w:rPr>
      </w:pPr>
    </w:p>
    <w:p w14:paraId="2ABD90F8" w14:textId="77777777" w:rsidR="009B2827" w:rsidRPr="009B2827" w:rsidRDefault="009B2827" w:rsidP="009B2827">
      <w:pPr>
        <w:rPr>
          <w:rFonts w:ascii="Times New Roman" w:hAnsi="Times New Roman" w:cs="Times New Roman"/>
          <w:b/>
        </w:rPr>
      </w:pPr>
      <w:r w:rsidRPr="009B2827">
        <w:rPr>
          <w:rFonts w:ascii="Times New Roman" w:hAnsi="Times New Roman" w:cs="Times New Roman"/>
          <w:b/>
        </w:rPr>
        <w:t>FITOM</w:t>
      </w:r>
    </w:p>
    <w:p w14:paraId="59449CE5" w14:textId="09FE10F8" w:rsidR="009B2827" w:rsidRPr="009B2827" w:rsidRDefault="009B2827" w:rsidP="009B2827">
      <w:pPr>
        <w:rPr>
          <w:rFonts w:ascii="Times New Roman" w:hAnsi="Times New Roman" w:cs="Times New Roman"/>
        </w:rPr>
      </w:pPr>
      <w:r w:rsidRPr="00967E1D">
        <w:rPr>
          <w:rFonts w:ascii="Times New Roman" w:hAnsi="Times New Roman" w:cs="Times New Roman"/>
        </w:rPr>
        <w:t>Online shopping is ridden with customer uncertainty about wh</w:t>
      </w:r>
      <w:r w:rsidR="00967E1D" w:rsidRPr="00967E1D">
        <w:rPr>
          <w:rFonts w:ascii="Times New Roman" w:hAnsi="Times New Roman" w:cs="Times New Roman"/>
        </w:rPr>
        <w:t>e</w:t>
      </w:r>
      <w:r w:rsidRPr="00967E1D">
        <w:rPr>
          <w:rFonts w:ascii="Times New Roman" w:hAnsi="Times New Roman" w:cs="Times New Roman"/>
        </w:rPr>
        <w:t>ther an item will fit</w:t>
      </w:r>
      <w:r w:rsidRPr="009B2827">
        <w:rPr>
          <w:rFonts w:ascii="Times New Roman" w:hAnsi="Times New Roman" w:cs="Times New Roman"/>
        </w:rPr>
        <w:t xml:space="preserve">. </w:t>
      </w:r>
      <w:r w:rsidRPr="009B2827">
        <w:rPr>
          <w:rFonts w:ascii="Times New Roman" w:hAnsi="Times New Roman" w:cs="Times New Roman"/>
          <w:b/>
        </w:rPr>
        <w:t>Fitom</w:t>
      </w:r>
      <w:r w:rsidRPr="009B2827">
        <w:rPr>
          <w:rFonts w:ascii="Times New Roman" w:hAnsi="Times New Roman" w:cs="Times New Roman"/>
        </w:rPr>
        <w:t xml:space="preserve"> </w:t>
      </w:r>
      <w:r w:rsidRPr="00967E1D">
        <w:rPr>
          <w:rFonts w:ascii="Times New Roman" w:hAnsi="Times New Roman" w:cs="Times New Roman"/>
        </w:rPr>
        <w:t>mitigates</w:t>
      </w:r>
      <w:r w:rsidRPr="009B2827">
        <w:rPr>
          <w:rFonts w:ascii="Times New Roman" w:hAnsi="Times New Roman" w:cs="Times New Roman"/>
        </w:rPr>
        <w:t xml:space="preserve"> this by </w:t>
      </w:r>
      <w:r w:rsidR="00967E1D" w:rsidRPr="00967E1D">
        <w:rPr>
          <w:rFonts w:ascii="Times New Roman" w:hAnsi="Times New Roman" w:cs="Times New Roman"/>
        </w:rPr>
        <w:t>displaying</w:t>
      </w:r>
      <w:r w:rsidRPr="009B2827">
        <w:rPr>
          <w:rFonts w:ascii="Times New Roman" w:hAnsi="Times New Roman" w:cs="Times New Roman"/>
        </w:rPr>
        <w:t xml:space="preserve"> garments </w:t>
      </w:r>
      <w:r w:rsidR="00967E1D" w:rsidRPr="00967E1D">
        <w:rPr>
          <w:rFonts w:ascii="Times New Roman" w:hAnsi="Times New Roman" w:cs="Times New Roman"/>
        </w:rPr>
        <w:t>worn by</w:t>
      </w:r>
      <w:r w:rsidRPr="009B2827">
        <w:rPr>
          <w:rFonts w:ascii="Times New Roman" w:hAnsi="Times New Roman" w:cs="Times New Roman"/>
        </w:rPr>
        <w:t xml:space="preserve"> a variety of people. </w:t>
      </w:r>
      <w:r w:rsidR="00967E1D" w:rsidRPr="00967E1D">
        <w:rPr>
          <w:rFonts w:ascii="Times New Roman" w:hAnsi="Times New Roman" w:cs="Times New Roman"/>
        </w:rPr>
        <w:t>It encourages users</w:t>
      </w:r>
      <w:r w:rsidRPr="009B2827">
        <w:rPr>
          <w:rFonts w:ascii="Times New Roman" w:hAnsi="Times New Roman" w:cs="Times New Roman"/>
        </w:rPr>
        <w:t xml:space="preserve"> </w:t>
      </w:r>
      <w:r w:rsidR="00967E1D" w:rsidRPr="00967E1D">
        <w:rPr>
          <w:rFonts w:ascii="Times New Roman" w:hAnsi="Times New Roman" w:cs="Times New Roman"/>
        </w:rPr>
        <w:t xml:space="preserve">who have access to a retailer’s </w:t>
      </w:r>
      <w:r w:rsidRPr="009B2827">
        <w:rPr>
          <w:rFonts w:ascii="Times New Roman" w:hAnsi="Times New Roman" w:cs="Times New Roman"/>
        </w:rPr>
        <w:t>garments</w:t>
      </w:r>
      <w:r w:rsidR="00967E1D" w:rsidRPr="00967E1D">
        <w:rPr>
          <w:rFonts w:ascii="Times New Roman" w:hAnsi="Times New Roman" w:cs="Times New Roman"/>
        </w:rPr>
        <w:t xml:space="preserve"> to try them on,</w:t>
      </w:r>
      <w:r w:rsidRPr="009B2827">
        <w:rPr>
          <w:rFonts w:ascii="Times New Roman" w:hAnsi="Times New Roman" w:cs="Times New Roman"/>
        </w:rPr>
        <w:t xml:space="preserve"> photograph themselves and post </w:t>
      </w:r>
      <w:r w:rsidR="00967E1D" w:rsidRPr="00967E1D">
        <w:rPr>
          <w:rFonts w:ascii="Times New Roman" w:hAnsi="Times New Roman" w:cs="Times New Roman"/>
        </w:rPr>
        <w:t>their picture on the app;</w:t>
      </w:r>
      <w:r w:rsidRPr="009B2827">
        <w:rPr>
          <w:rFonts w:ascii="Times New Roman" w:hAnsi="Times New Roman" w:cs="Times New Roman"/>
        </w:rPr>
        <w:t xml:space="preserve"> </w:t>
      </w:r>
      <w:r w:rsidR="00967E1D" w:rsidRPr="00967E1D">
        <w:rPr>
          <w:rFonts w:ascii="Times New Roman" w:hAnsi="Times New Roman" w:cs="Times New Roman"/>
        </w:rPr>
        <w:t>e</w:t>
      </w:r>
      <w:r w:rsidRPr="009B2827">
        <w:rPr>
          <w:rFonts w:ascii="Times New Roman" w:hAnsi="Times New Roman" w:cs="Times New Roman"/>
        </w:rPr>
        <w:t>very post bring</w:t>
      </w:r>
      <w:r w:rsidR="00967E1D" w:rsidRPr="00967E1D">
        <w:rPr>
          <w:rFonts w:ascii="Times New Roman" w:hAnsi="Times New Roman" w:cs="Times New Roman"/>
        </w:rPr>
        <w:t>s</w:t>
      </w:r>
      <w:r w:rsidRPr="009B2827">
        <w:rPr>
          <w:rFonts w:ascii="Times New Roman" w:hAnsi="Times New Roman" w:cs="Times New Roman"/>
        </w:rPr>
        <w:t xml:space="preserve"> them points</w:t>
      </w:r>
      <w:r w:rsidR="00967E1D" w:rsidRPr="00967E1D">
        <w:rPr>
          <w:rFonts w:ascii="Times New Roman" w:hAnsi="Times New Roman" w:cs="Times New Roman"/>
        </w:rPr>
        <w:t xml:space="preserve"> that can be exchanged for discounts. </w:t>
      </w:r>
      <w:r w:rsidRPr="009B2827">
        <w:rPr>
          <w:rFonts w:ascii="Times New Roman" w:hAnsi="Times New Roman" w:cs="Times New Roman"/>
        </w:rPr>
        <w:t xml:space="preserve">Users who </w:t>
      </w:r>
      <w:r w:rsidR="00967E1D" w:rsidRPr="00967E1D">
        <w:rPr>
          <w:rFonts w:ascii="Times New Roman" w:hAnsi="Times New Roman" w:cs="Times New Roman"/>
        </w:rPr>
        <w:t>don’t have access to the physical store</w:t>
      </w:r>
      <w:r w:rsidRPr="009B2827">
        <w:rPr>
          <w:rFonts w:ascii="Times New Roman" w:hAnsi="Times New Roman" w:cs="Times New Roman"/>
        </w:rPr>
        <w:t xml:space="preserve">, </w:t>
      </w:r>
      <w:r w:rsidR="00967E1D" w:rsidRPr="00967E1D">
        <w:rPr>
          <w:rFonts w:ascii="Times New Roman" w:hAnsi="Times New Roman" w:cs="Times New Roman"/>
        </w:rPr>
        <w:t xml:space="preserve">on the other hand, can </w:t>
      </w:r>
      <w:r w:rsidRPr="009B2827">
        <w:rPr>
          <w:rFonts w:ascii="Times New Roman" w:hAnsi="Times New Roman" w:cs="Times New Roman"/>
        </w:rPr>
        <w:t xml:space="preserve">get an idea </w:t>
      </w:r>
      <w:r w:rsidR="00967E1D" w:rsidRPr="00967E1D">
        <w:rPr>
          <w:rFonts w:ascii="Times New Roman" w:hAnsi="Times New Roman" w:cs="Times New Roman"/>
        </w:rPr>
        <w:t xml:space="preserve">of </w:t>
      </w:r>
      <w:r w:rsidRPr="009B2827">
        <w:rPr>
          <w:rFonts w:ascii="Times New Roman" w:hAnsi="Times New Roman" w:cs="Times New Roman"/>
        </w:rPr>
        <w:t xml:space="preserve">how garments look on </w:t>
      </w:r>
      <w:r w:rsidR="00967E1D" w:rsidRPr="00967E1D">
        <w:rPr>
          <w:rFonts w:ascii="Times New Roman" w:hAnsi="Times New Roman" w:cs="Times New Roman"/>
        </w:rPr>
        <w:t>real</w:t>
      </w:r>
      <w:r w:rsidRPr="009B2827">
        <w:rPr>
          <w:rFonts w:ascii="Times New Roman" w:hAnsi="Times New Roman" w:cs="Times New Roman"/>
        </w:rPr>
        <w:t xml:space="preserve"> people </w:t>
      </w:r>
      <w:r w:rsidR="00967E1D" w:rsidRPr="00967E1D">
        <w:rPr>
          <w:rFonts w:ascii="Times New Roman" w:hAnsi="Times New Roman" w:cs="Times New Roman"/>
        </w:rPr>
        <w:t>by looking at these photos</w:t>
      </w:r>
      <w:r w:rsidRPr="009B2827">
        <w:rPr>
          <w:rFonts w:ascii="Times New Roman" w:hAnsi="Times New Roman" w:cs="Times New Roman"/>
        </w:rPr>
        <w:t xml:space="preserve">. The application </w:t>
      </w:r>
      <w:r w:rsidRPr="00967E1D">
        <w:rPr>
          <w:rFonts w:ascii="Times New Roman" w:hAnsi="Times New Roman" w:cs="Times New Roman"/>
        </w:rPr>
        <w:t>is launching</w:t>
      </w:r>
      <w:r w:rsidRPr="009B2827">
        <w:rPr>
          <w:rFonts w:ascii="Times New Roman" w:hAnsi="Times New Roman" w:cs="Times New Roman"/>
        </w:rPr>
        <w:t xml:space="preserve"> </w:t>
      </w:r>
      <w:r w:rsidRPr="00967E1D">
        <w:rPr>
          <w:rFonts w:ascii="Times New Roman" w:hAnsi="Times New Roman" w:cs="Times New Roman"/>
        </w:rPr>
        <w:t>with the</w:t>
      </w:r>
      <w:r w:rsidRPr="009B2827">
        <w:rPr>
          <w:rFonts w:ascii="Times New Roman" w:hAnsi="Times New Roman" w:cs="Times New Roman"/>
        </w:rPr>
        <w:t xml:space="preserve"> famous Japanese retailer </w:t>
      </w:r>
      <w:r w:rsidRPr="009B2827">
        <w:rPr>
          <w:rFonts w:ascii="Times New Roman" w:hAnsi="Times New Roman" w:cs="Times New Roman"/>
          <w:b/>
        </w:rPr>
        <w:t>United Arrows</w:t>
      </w:r>
      <w:r w:rsidRPr="009B2827">
        <w:rPr>
          <w:rFonts w:ascii="Times New Roman" w:hAnsi="Times New Roman" w:cs="Times New Roman"/>
        </w:rPr>
        <w:t xml:space="preserve"> as </w:t>
      </w:r>
      <w:r w:rsidRPr="00967E1D">
        <w:rPr>
          <w:rFonts w:ascii="Times New Roman" w:hAnsi="Times New Roman" w:cs="Times New Roman"/>
        </w:rPr>
        <w:t>its</w:t>
      </w:r>
      <w:r w:rsidRPr="009B2827">
        <w:rPr>
          <w:rFonts w:ascii="Times New Roman" w:hAnsi="Times New Roman" w:cs="Times New Roman"/>
        </w:rPr>
        <w:t xml:space="preserve"> first partner and plans to expand to other brands </w:t>
      </w:r>
      <w:r w:rsidRPr="00967E1D">
        <w:rPr>
          <w:rFonts w:ascii="Times New Roman" w:hAnsi="Times New Roman" w:cs="Times New Roman"/>
        </w:rPr>
        <w:t>towards</w:t>
      </w:r>
      <w:r w:rsidRPr="009B2827">
        <w:rPr>
          <w:rFonts w:ascii="Times New Roman" w:hAnsi="Times New Roman" w:cs="Times New Roman"/>
        </w:rPr>
        <w:t xml:space="preserve"> the end of 2019. </w:t>
      </w:r>
    </w:p>
    <w:p w14:paraId="3843DAED" w14:textId="77777777" w:rsidR="009B2827" w:rsidRPr="009B2827" w:rsidRDefault="001E7C8A" w:rsidP="009B2827">
      <w:pPr>
        <w:rPr>
          <w:rFonts w:ascii="Times New Roman" w:hAnsi="Times New Roman" w:cs="Times New Roman"/>
        </w:rPr>
      </w:pPr>
      <w:hyperlink r:id="rId8" w:history="1">
        <w:r w:rsidR="009B2827" w:rsidRPr="009B2827">
          <w:rPr>
            <w:rStyle w:val="Hyperlink"/>
            <w:rFonts w:ascii="Times New Roman" w:hAnsi="Times New Roman" w:cs="Times New Roman"/>
          </w:rPr>
          <w:t>www.fitom.jp</w:t>
        </w:r>
      </w:hyperlink>
    </w:p>
    <w:p w14:paraId="1E3298DB" w14:textId="77777777" w:rsidR="009B2827" w:rsidRPr="009B2827" w:rsidRDefault="009B2827" w:rsidP="009B2827">
      <w:pPr>
        <w:rPr>
          <w:rFonts w:ascii="Times New Roman" w:hAnsi="Times New Roman" w:cs="Times New Roman"/>
        </w:rPr>
      </w:pPr>
    </w:p>
    <w:p w14:paraId="54B0E911" w14:textId="77777777" w:rsidR="009B2827" w:rsidRPr="00967E1D" w:rsidRDefault="009B2827">
      <w:pPr>
        <w:rPr>
          <w:rFonts w:ascii="Times New Roman" w:hAnsi="Times New Roman" w:cs="Times New Roman"/>
        </w:rPr>
      </w:pPr>
    </w:p>
    <w:sectPr w:rsidR="009B2827" w:rsidRPr="00967E1D" w:rsidSect="0071528D">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582D" w14:textId="77777777" w:rsidR="001E7C8A" w:rsidRDefault="001E7C8A" w:rsidP="00B54949">
      <w:r>
        <w:separator/>
      </w:r>
    </w:p>
  </w:endnote>
  <w:endnote w:type="continuationSeparator" w:id="0">
    <w:p w14:paraId="69D5069F" w14:textId="77777777" w:rsidR="001E7C8A" w:rsidRDefault="001E7C8A" w:rsidP="00B5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6B25" w14:textId="77777777" w:rsidR="00B54949" w:rsidRDefault="00B54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BE0D8" w14:textId="77777777" w:rsidR="00B54949" w:rsidRDefault="00B54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4E53" w14:textId="77777777" w:rsidR="00B54949" w:rsidRDefault="00B54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4F311" w14:textId="77777777" w:rsidR="001E7C8A" w:rsidRDefault="001E7C8A" w:rsidP="00B54949">
      <w:r>
        <w:separator/>
      </w:r>
    </w:p>
  </w:footnote>
  <w:footnote w:type="continuationSeparator" w:id="0">
    <w:p w14:paraId="529DDB67" w14:textId="77777777" w:rsidR="001E7C8A" w:rsidRDefault="001E7C8A" w:rsidP="00B5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420F" w14:textId="77777777" w:rsidR="00B54949" w:rsidRDefault="00B5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E328" w14:textId="77777777" w:rsidR="00B54949" w:rsidRDefault="00B54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F408" w14:textId="77777777" w:rsidR="00B54949" w:rsidRDefault="00B5494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1D"/>
    <w:rsid w:val="00007EC7"/>
    <w:rsid w:val="0004202C"/>
    <w:rsid w:val="000C5C8C"/>
    <w:rsid w:val="00170D62"/>
    <w:rsid w:val="001C1E33"/>
    <w:rsid w:val="001E7C8A"/>
    <w:rsid w:val="0039480B"/>
    <w:rsid w:val="004D19CE"/>
    <w:rsid w:val="0056160B"/>
    <w:rsid w:val="005E7C9C"/>
    <w:rsid w:val="005F2155"/>
    <w:rsid w:val="0063758F"/>
    <w:rsid w:val="0071528D"/>
    <w:rsid w:val="00893A0E"/>
    <w:rsid w:val="008A4D1D"/>
    <w:rsid w:val="00967E1D"/>
    <w:rsid w:val="009B2827"/>
    <w:rsid w:val="00A26A5D"/>
    <w:rsid w:val="00A928EC"/>
    <w:rsid w:val="00B54949"/>
    <w:rsid w:val="00C0352B"/>
    <w:rsid w:val="00D462A2"/>
    <w:rsid w:val="00E509C1"/>
    <w:rsid w:val="00EC4EA2"/>
    <w:rsid w:val="00F87903"/>
    <w:rsid w:val="00FD2BE1"/>
    <w:rsid w:val="00FE2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F40E"/>
  <w14:defaultImageDpi w14:val="32767"/>
  <w15:chartTrackingRefBased/>
  <w15:docId w15:val="{E7A6AABA-1EEC-554E-83CF-7CF2BD96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A4D1D"/>
    <w:rPr>
      <w:rFonts w:eastAsiaTheme="minorEastAsia"/>
      <w:lang w:val="en-US" w:eastAsia="zh-C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m8780187206839590335gmail-default">
    <w:name w:val="m_8780187206839590335gmail-default"/>
    <w:basedOn w:val="Normal"/>
    <w:rsid w:val="008A4D1D"/>
    <w:pPr>
      <w:spacing w:before="100" w:beforeAutospacing="1" w:after="100" w:afterAutospacing="1"/>
    </w:pPr>
    <w:rPr>
      <w:rFonts w:ascii="Times New Roman" w:eastAsiaTheme="minorHAnsi" w:hAnsi="Times New Roman" w:cs="Times New Roman"/>
      <w:lang w:eastAsia="en-US"/>
    </w:rPr>
  </w:style>
  <w:style w:type="character" w:styleId="Hyperlink">
    <w:name w:val="Hyperlink"/>
    <w:basedOn w:val="DefaultParagraphFont"/>
    <w:uiPriority w:val="99"/>
    <w:unhideWhenUsed/>
    <w:rsid w:val="008A4D1D"/>
    <w:rPr>
      <w:color w:val="0000FF"/>
      <w:u w:val="single"/>
    </w:rPr>
  </w:style>
  <w:style w:type="character" w:styleId="UnresolvedMention">
    <w:name w:val="Unresolved Mention"/>
    <w:basedOn w:val="DefaultParagraphFont"/>
    <w:uiPriority w:val="99"/>
    <w:rsid w:val="0056160B"/>
    <w:rPr>
      <w:color w:val="605E5C"/>
      <w:shd w:val="clear" w:color="auto" w:fill="E1DFDD"/>
    </w:rPr>
  </w:style>
  <w:style w:type="paragraph" w:styleId="Header">
    <w:name w:val="header"/>
    <w:basedOn w:val="Normal"/>
    <w:link w:val="HeaderChar"/>
    <w:uiPriority w:val="99"/>
    <w:unhideWhenUsed/>
    <w:rsid w:val="00B54949"/>
    <w:pPr>
      <w:tabs>
        <w:tab w:val="center" w:pos="4513"/>
        <w:tab w:val="right" w:pos="9026"/>
      </w:tabs>
    </w:pPr>
  </w:style>
  <w:style w:type="character" w:customStyle="1" w:styleId="HeaderChar">
    <w:name w:val="Header Char"/>
    <w:basedOn w:val="DefaultParagraphFont"/>
    <w:link w:val="Header"/>
    <w:uiPriority w:val="99"/>
    <w:rsid w:val="00B54949"/>
    <w:rPr>
      <w:rFonts w:eastAsiaTheme="minorEastAsia"/>
      <w:lang w:val="en-US" w:eastAsia="zh-CN"/>
    </w:rPr>
  </w:style>
  <w:style w:type="paragraph" w:styleId="Footer">
    <w:name w:val="footer"/>
    <w:basedOn w:val="Normal"/>
    <w:link w:val="FooterChar"/>
    <w:uiPriority w:val="99"/>
    <w:unhideWhenUsed/>
    <w:rsid w:val="00B54949"/>
    <w:pPr>
      <w:tabs>
        <w:tab w:val="center" w:pos="4513"/>
        <w:tab w:val="right" w:pos="9026"/>
      </w:tabs>
    </w:pPr>
  </w:style>
  <w:style w:type="character" w:customStyle="1" w:styleId="FooterChar">
    <w:name w:val="Footer Char"/>
    <w:basedOn w:val="DefaultParagraphFont"/>
    <w:link w:val="Footer"/>
    <w:uiPriority w:val="99"/>
    <w:rsid w:val="00B54949"/>
    <w:rPr>
      <w:rFonts w:eastAsiaTheme="minorEastAsia"/>
      <w:lang w:val="en-US" w:eastAsia="zh-CN"/>
    </w:rPr>
  </w:style>
  <w:style w:type="paragraph" w:styleId="BalloonText">
    <w:name w:val="Balloon Text"/>
    <w:basedOn w:val="Normal"/>
    <w:link w:val="BalloonTextChar"/>
    <w:uiPriority w:val="99"/>
    <w:semiHidden/>
    <w:unhideWhenUsed/>
    <w:rsid w:val="003948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480B"/>
    <w:rPr>
      <w:rFonts w:ascii="Times New Roman" w:eastAsiaTheme="minorEastAsia" w:hAnsi="Times New Roman" w:cs="Times New Roman"/>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om.j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inmarket.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www.magicplan.app/retai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1429</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2019-05-07T22:45:00Z</dcterms:created>
  <dcterms:modified xsi:type="dcterms:W3CDTF">2019-05-13T08:54:00Z</dcterms:modified>
</cp:coreProperties>
</file>