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4C28" w14:textId="30563EE6" w:rsidR="00AB43ED" w:rsidRPr="00900397" w:rsidRDefault="00787F5A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FYNCH-HATTON</w:t>
      </w:r>
    </w:p>
    <w:p w14:paraId="00406CBB" w14:textId="0FB6B251" w:rsidR="00AB43ED" w:rsidRPr="00900397" w:rsidRDefault="00EF2E38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 xml:space="preserve">AFRICAN PROJECT </w:t>
      </w:r>
    </w:p>
    <w:p w14:paraId="6EE3961B" w14:textId="77777777" w:rsidR="00EF2E38" w:rsidRPr="00900397" w:rsidRDefault="00EF2E38">
      <w:pPr>
        <w:rPr>
          <w:rFonts w:ascii="Times New Roman" w:hAnsi="Times New Roman" w:cs="Times New Roman"/>
          <w:lang w:val="en-US"/>
        </w:rPr>
      </w:pPr>
    </w:p>
    <w:p w14:paraId="7517C15D" w14:textId="6E2540C0" w:rsidR="00EF2E38" w:rsidRPr="00900397" w:rsidRDefault="00AB43ED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 xml:space="preserve">Fashion retail lives </w:t>
      </w:r>
      <w:r w:rsidR="00EF2E38" w:rsidRPr="00900397">
        <w:rPr>
          <w:rFonts w:ascii="Times New Roman" w:hAnsi="Times New Roman" w:cs="Times New Roman"/>
          <w:lang w:val="en-US"/>
        </w:rPr>
        <w:t>off</w:t>
      </w:r>
      <w:r w:rsidRPr="00900397">
        <w:rPr>
          <w:rFonts w:ascii="Times New Roman" w:hAnsi="Times New Roman" w:cs="Times New Roman"/>
          <w:lang w:val="en-US"/>
        </w:rPr>
        <w:t xml:space="preserve"> the emotion</w:t>
      </w:r>
      <w:r w:rsidR="00EF2E38" w:rsidRPr="00900397">
        <w:rPr>
          <w:rFonts w:ascii="Times New Roman" w:hAnsi="Times New Roman" w:cs="Times New Roman"/>
          <w:lang w:val="en-US"/>
        </w:rPr>
        <w:t>s created by</w:t>
      </w:r>
      <w:r w:rsidRPr="00900397">
        <w:rPr>
          <w:rFonts w:ascii="Times New Roman" w:hAnsi="Times New Roman" w:cs="Times New Roman"/>
          <w:lang w:val="en-US"/>
        </w:rPr>
        <w:t xml:space="preserve"> the retail space. </w:t>
      </w:r>
      <w:r w:rsidR="00EF2E38" w:rsidRPr="00900397">
        <w:rPr>
          <w:rFonts w:ascii="Times New Roman" w:hAnsi="Times New Roman" w:cs="Times New Roman"/>
          <w:lang w:val="en-US"/>
        </w:rPr>
        <w:t xml:space="preserve">With this in mind, </w:t>
      </w:r>
      <w:r w:rsidRPr="00900397">
        <w:rPr>
          <w:rFonts w:ascii="Times New Roman" w:hAnsi="Times New Roman" w:cs="Times New Roman"/>
          <w:lang w:val="en-US"/>
        </w:rPr>
        <w:t xml:space="preserve">German menswear label </w:t>
      </w:r>
      <w:proofErr w:type="spellStart"/>
      <w:r w:rsidR="00EF2E38" w:rsidRPr="00900397">
        <w:rPr>
          <w:rFonts w:ascii="Times New Roman" w:hAnsi="Times New Roman" w:cs="Times New Roman"/>
          <w:b/>
          <w:lang w:val="en-US"/>
        </w:rPr>
        <w:t>Fynch</w:t>
      </w:r>
      <w:proofErr w:type="spellEnd"/>
      <w:r w:rsidR="00EF2E38" w:rsidRPr="00900397">
        <w:rPr>
          <w:rFonts w:ascii="Times New Roman" w:hAnsi="Times New Roman" w:cs="Times New Roman"/>
          <w:b/>
          <w:lang w:val="en-US"/>
        </w:rPr>
        <w:t>-Hatton</w:t>
      </w:r>
      <w:r w:rsidR="00EF2E38" w:rsidRPr="00900397">
        <w:rPr>
          <w:rFonts w:ascii="Times New Roman" w:hAnsi="Times New Roman" w:cs="Times New Roman"/>
          <w:lang w:val="en-US"/>
        </w:rPr>
        <w:t xml:space="preserve"> launched its</w:t>
      </w:r>
      <w:r w:rsidRPr="00900397">
        <w:rPr>
          <w:rFonts w:ascii="Times New Roman" w:hAnsi="Times New Roman" w:cs="Times New Roman"/>
          <w:lang w:val="en-US"/>
        </w:rPr>
        <w:t xml:space="preserve"> concept</w:t>
      </w:r>
      <w:r w:rsidR="00EF2E38" w:rsidRPr="00900397">
        <w:rPr>
          <w:rFonts w:ascii="Times New Roman" w:hAnsi="Times New Roman" w:cs="Times New Roman"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>‘Africa goes retail’</w:t>
      </w:r>
      <w:r w:rsidR="00EF2E38" w:rsidRPr="00900397">
        <w:rPr>
          <w:rFonts w:ascii="Times New Roman" w:hAnsi="Times New Roman" w:cs="Times New Roman"/>
          <w:lang w:val="en-US"/>
        </w:rPr>
        <w:t>.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EF2E38" w:rsidRPr="00900397">
        <w:rPr>
          <w:rFonts w:ascii="Times New Roman" w:hAnsi="Times New Roman" w:cs="Times New Roman"/>
          <w:lang w:val="en-US"/>
        </w:rPr>
        <w:t>Figures of three</w:t>
      </w:r>
      <w:r w:rsidRPr="00900397">
        <w:rPr>
          <w:rFonts w:ascii="Times New Roman" w:hAnsi="Times New Roman" w:cs="Times New Roman"/>
          <w:lang w:val="en-US"/>
        </w:rPr>
        <w:t xml:space="preserve"> African animals </w:t>
      </w:r>
      <w:r w:rsidR="00EF2E38" w:rsidRPr="00900397">
        <w:rPr>
          <w:rFonts w:ascii="Times New Roman" w:hAnsi="Times New Roman" w:cs="Times New Roman"/>
          <w:lang w:val="en-US"/>
        </w:rPr>
        <w:t>– a r</w:t>
      </w:r>
      <w:r w:rsidRPr="00900397">
        <w:rPr>
          <w:rFonts w:ascii="Times New Roman" w:hAnsi="Times New Roman" w:cs="Times New Roman"/>
          <w:lang w:val="en-US"/>
        </w:rPr>
        <w:t xml:space="preserve">hino, </w:t>
      </w:r>
      <w:r w:rsidR="00EF2E38" w:rsidRPr="00900397">
        <w:rPr>
          <w:rFonts w:ascii="Times New Roman" w:hAnsi="Times New Roman" w:cs="Times New Roman"/>
          <w:lang w:val="en-US"/>
        </w:rPr>
        <w:t>an e</w:t>
      </w:r>
      <w:r w:rsidRPr="00900397">
        <w:rPr>
          <w:rFonts w:ascii="Times New Roman" w:hAnsi="Times New Roman" w:cs="Times New Roman"/>
          <w:lang w:val="en-US"/>
        </w:rPr>
        <w:t>lephant and</w:t>
      </w:r>
      <w:r w:rsidR="00EF2E38" w:rsidRPr="00900397">
        <w:rPr>
          <w:rFonts w:ascii="Times New Roman" w:hAnsi="Times New Roman" w:cs="Times New Roman"/>
          <w:lang w:val="en-US"/>
        </w:rPr>
        <w:t xml:space="preserve"> a g</w:t>
      </w:r>
      <w:r w:rsidRPr="00900397">
        <w:rPr>
          <w:rFonts w:ascii="Times New Roman" w:hAnsi="Times New Roman" w:cs="Times New Roman"/>
          <w:lang w:val="en-US"/>
        </w:rPr>
        <w:t>iraffe</w:t>
      </w:r>
      <w:r w:rsidR="00EF2E38" w:rsidRPr="00900397">
        <w:rPr>
          <w:rFonts w:ascii="Times New Roman" w:hAnsi="Times New Roman" w:cs="Times New Roman"/>
          <w:lang w:val="en-US"/>
        </w:rPr>
        <w:t xml:space="preserve"> –</w:t>
      </w:r>
      <w:r w:rsidRPr="00900397">
        <w:rPr>
          <w:rFonts w:ascii="Times New Roman" w:hAnsi="Times New Roman" w:cs="Times New Roman"/>
          <w:lang w:val="en-US"/>
        </w:rPr>
        <w:t xml:space="preserve"> made from 100% recycled paper will </w:t>
      </w:r>
      <w:r w:rsidR="00787F5A" w:rsidRPr="00900397">
        <w:rPr>
          <w:rFonts w:ascii="Times New Roman" w:hAnsi="Times New Roman" w:cs="Times New Roman"/>
          <w:lang w:val="en-US"/>
        </w:rPr>
        <w:t>populate</w:t>
      </w:r>
      <w:r w:rsidR="00EF2E38" w:rsidRPr="00900397">
        <w:rPr>
          <w:rFonts w:ascii="Times New Roman" w:hAnsi="Times New Roman" w:cs="Times New Roman"/>
          <w:lang w:val="en-US"/>
        </w:rPr>
        <w:t xml:space="preserve"> the brand’s</w:t>
      </w:r>
      <w:r w:rsidRPr="00900397">
        <w:rPr>
          <w:rFonts w:ascii="Times New Roman" w:hAnsi="Times New Roman" w:cs="Times New Roman"/>
          <w:lang w:val="en-US"/>
        </w:rPr>
        <w:t xml:space="preserve"> pop</w:t>
      </w:r>
      <w:r w:rsidR="00EF2E38" w:rsidRPr="00900397">
        <w:rPr>
          <w:rFonts w:ascii="Times New Roman" w:hAnsi="Times New Roman" w:cs="Times New Roman"/>
          <w:lang w:val="en-US"/>
        </w:rPr>
        <w:t>-</w:t>
      </w:r>
      <w:r w:rsidRPr="00900397">
        <w:rPr>
          <w:rFonts w:ascii="Times New Roman" w:hAnsi="Times New Roman" w:cs="Times New Roman"/>
          <w:lang w:val="en-US"/>
        </w:rPr>
        <w:t>up spaces</w:t>
      </w:r>
      <w:r w:rsidR="00EF2E38" w:rsidRPr="00900397">
        <w:rPr>
          <w:rFonts w:ascii="Times New Roman" w:hAnsi="Times New Roman" w:cs="Times New Roman"/>
          <w:lang w:val="en-US"/>
        </w:rPr>
        <w:t xml:space="preserve">. Each </w:t>
      </w:r>
      <w:r w:rsidRPr="00900397">
        <w:rPr>
          <w:rFonts w:ascii="Times New Roman" w:hAnsi="Times New Roman" w:cs="Times New Roman"/>
          <w:lang w:val="en-US"/>
        </w:rPr>
        <w:t>area</w:t>
      </w:r>
      <w:r w:rsidR="00787F5A" w:rsidRPr="00900397">
        <w:rPr>
          <w:rFonts w:ascii="Times New Roman" w:hAnsi="Times New Roman" w:cs="Times New Roman"/>
          <w:lang w:val="en-US"/>
        </w:rPr>
        <w:t xml:space="preserve">, measuring from three to </w:t>
      </w:r>
      <w:r w:rsidRPr="00900397">
        <w:rPr>
          <w:rFonts w:ascii="Times New Roman" w:hAnsi="Times New Roman" w:cs="Times New Roman"/>
          <w:lang w:val="en-US"/>
        </w:rPr>
        <w:t xml:space="preserve">35 </w:t>
      </w:r>
      <w:proofErr w:type="spellStart"/>
      <w:r w:rsidRPr="00900397">
        <w:rPr>
          <w:rFonts w:ascii="Times New Roman" w:hAnsi="Times New Roman" w:cs="Times New Roman"/>
          <w:lang w:val="en-US"/>
        </w:rPr>
        <w:t>sq</w:t>
      </w:r>
      <w:proofErr w:type="spellEnd"/>
      <w:r w:rsidR="00787F5A" w:rsidRPr="00900397">
        <w:rPr>
          <w:rFonts w:ascii="Times New Roman" w:hAnsi="Times New Roman" w:cs="Times New Roman"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>m</w:t>
      </w:r>
      <w:r w:rsidR="00787F5A" w:rsidRPr="00900397">
        <w:rPr>
          <w:rFonts w:ascii="Times New Roman" w:hAnsi="Times New Roman" w:cs="Times New Roman"/>
          <w:lang w:val="en-US"/>
        </w:rPr>
        <w:t>, will be designed individually</w:t>
      </w:r>
      <w:r w:rsidRPr="00900397">
        <w:rPr>
          <w:rFonts w:ascii="Times New Roman" w:hAnsi="Times New Roman" w:cs="Times New Roman"/>
          <w:lang w:val="en-US"/>
        </w:rPr>
        <w:t xml:space="preserve">. </w:t>
      </w:r>
      <w:r w:rsidR="00787F5A" w:rsidRPr="00900397">
        <w:rPr>
          <w:rFonts w:ascii="Times New Roman" w:hAnsi="Times New Roman" w:cs="Times New Roman"/>
          <w:lang w:val="en-US"/>
        </w:rPr>
        <w:t>The animal figures will retail at</w:t>
      </w:r>
      <w:r w:rsidRPr="00900397">
        <w:rPr>
          <w:rFonts w:ascii="Times New Roman" w:hAnsi="Times New Roman" w:cs="Times New Roman"/>
          <w:lang w:val="en-US"/>
        </w:rPr>
        <w:t xml:space="preserve"> 200</w:t>
      </w:r>
      <w:r w:rsidR="00787F5A" w:rsidRPr="00900397">
        <w:rPr>
          <w:rFonts w:ascii="Times New Roman" w:hAnsi="Times New Roman" w:cs="Times New Roman"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>EUR</w:t>
      </w:r>
      <w:r w:rsidR="00787F5A" w:rsidRPr="00900397">
        <w:rPr>
          <w:rFonts w:ascii="Times New Roman" w:hAnsi="Times New Roman" w:cs="Times New Roman"/>
          <w:lang w:val="en-US"/>
        </w:rPr>
        <w:t xml:space="preserve">, and </w:t>
      </w:r>
      <w:r w:rsidRPr="00900397">
        <w:rPr>
          <w:rFonts w:ascii="Times New Roman" w:hAnsi="Times New Roman" w:cs="Times New Roman"/>
          <w:lang w:val="en-US"/>
        </w:rPr>
        <w:t xml:space="preserve">100% </w:t>
      </w:r>
      <w:r w:rsidR="00787F5A" w:rsidRPr="00900397">
        <w:rPr>
          <w:rFonts w:ascii="Times New Roman" w:hAnsi="Times New Roman" w:cs="Times New Roman"/>
          <w:lang w:val="en-US"/>
        </w:rPr>
        <w:t xml:space="preserve">of the profits will be </w:t>
      </w:r>
      <w:r w:rsidRPr="00900397">
        <w:rPr>
          <w:rFonts w:ascii="Times New Roman" w:hAnsi="Times New Roman" w:cs="Times New Roman"/>
          <w:lang w:val="en-US"/>
        </w:rPr>
        <w:t>donated</w:t>
      </w:r>
      <w:r w:rsidR="00787F5A" w:rsidRPr="00900397">
        <w:rPr>
          <w:rFonts w:ascii="Times New Roman" w:hAnsi="Times New Roman" w:cs="Times New Roman"/>
          <w:lang w:val="en-US"/>
        </w:rPr>
        <w:t xml:space="preserve"> to the ‘Stop Poaching in Africa’ campaign</w:t>
      </w:r>
      <w:r w:rsidRPr="00900397">
        <w:rPr>
          <w:rFonts w:ascii="Times New Roman" w:hAnsi="Times New Roman" w:cs="Times New Roman"/>
          <w:lang w:val="en-US"/>
        </w:rPr>
        <w:t xml:space="preserve">. </w:t>
      </w:r>
    </w:p>
    <w:p w14:paraId="4297FF60" w14:textId="73CF5C60" w:rsidR="00AB43ED" w:rsidRPr="00900397" w:rsidRDefault="00B704FD">
      <w:pPr>
        <w:rPr>
          <w:rFonts w:ascii="Times New Roman" w:hAnsi="Times New Roman" w:cs="Times New Roman"/>
          <w:lang w:val="en-US"/>
        </w:rPr>
      </w:pPr>
      <w:hyperlink r:id="rId6" w:history="1">
        <w:r w:rsidR="006743B1" w:rsidRPr="00900397">
          <w:rPr>
            <w:rStyle w:val="Hyperlink"/>
            <w:rFonts w:ascii="Times New Roman" w:hAnsi="Times New Roman" w:cs="Times New Roman"/>
            <w:lang w:val="en-US"/>
          </w:rPr>
          <w:t>www.fynch-hatton.de/stopptwilderei</w:t>
        </w:r>
      </w:hyperlink>
    </w:p>
    <w:p w14:paraId="08EB4930" w14:textId="27F507D2" w:rsidR="006743B1" w:rsidRPr="00900397" w:rsidRDefault="006743B1">
      <w:pPr>
        <w:rPr>
          <w:rFonts w:ascii="Times New Roman" w:hAnsi="Times New Roman" w:cs="Times New Roman"/>
          <w:lang w:val="en-US"/>
        </w:rPr>
      </w:pPr>
    </w:p>
    <w:p w14:paraId="63AF4546" w14:textId="5441B1E4" w:rsidR="00787F5A" w:rsidRPr="00900397" w:rsidRDefault="001038FF" w:rsidP="006743B1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 xml:space="preserve">LA MARTINA </w:t>
      </w:r>
    </w:p>
    <w:p w14:paraId="09335736" w14:textId="01E68673" w:rsidR="006743B1" w:rsidRPr="00900397" w:rsidRDefault="001038FF" w:rsidP="006743B1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X ANDREA POMPILIO</w:t>
      </w:r>
    </w:p>
    <w:p w14:paraId="11A572D5" w14:textId="77777777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</w:p>
    <w:p w14:paraId="13332269" w14:textId="5F4187C3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La Martina</w:t>
      </w:r>
      <w:r w:rsidR="00E36C1C" w:rsidRPr="00900397">
        <w:rPr>
          <w:rFonts w:ascii="Times New Roman" w:hAnsi="Times New Roman" w:cs="Times New Roman"/>
          <w:lang w:val="en-US"/>
        </w:rPr>
        <w:t xml:space="preserve">, </w:t>
      </w:r>
      <w:r w:rsidRPr="00900397">
        <w:rPr>
          <w:rFonts w:ascii="Times New Roman" w:hAnsi="Times New Roman" w:cs="Times New Roman"/>
          <w:lang w:val="en-US"/>
        </w:rPr>
        <w:t xml:space="preserve">in collaboration with </w:t>
      </w:r>
      <w:proofErr w:type="spellStart"/>
      <w:r w:rsidRPr="00900397">
        <w:rPr>
          <w:rFonts w:ascii="Times New Roman" w:hAnsi="Times New Roman" w:cs="Times New Roman"/>
          <w:lang w:val="en-US"/>
        </w:rPr>
        <w:t>Condè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 Nast</w:t>
      </w:r>
      <w:r w:rsidR="00E36C1C" w:rsidRPr="00900397">
        <w:rPr>
          <w:rFonts w:ascii="Times New Roman" w:hAnsi="Times New Roman" w:cs="Times New Roman"/>
          <w:lang w:val="en-US"/>
        </w:rPr>
        <w:t>, has recruited</w:t>
      </w:r>
      <w:r w:rsidRPr="00900397">
        <w:rPr>
          <w:rFonts w:ascii="Times New Roman" w:hAnsi="Times New Roman" w:cs="Times New Roman"/>
          <w:lang w:val="en-US"/>
        </w:rPr>
        <w:t xml:space="preserve"> Andrea </w:t>
      </w:r>
      <w:proofErr w:type="spellStart"/>
      <w:r w:rsidRPr="00900397">
        <w:rPr>
          <w:rFonts w:ascii="Times New Roman" w:hAnsi="Times New Roman" w:cs="Times New Roman"/>
          <w:lang w:val="en-US"/>
        </w:rPr>
        <w:t>Pompilio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 to design a new 12-look capsule collection to be presented during Milan </w:t>
      </w:r>
      <w:r w:rsidR="00354F8A" w:rsidRPr="00900397">
        <w:rPr>
          <w:rFonts w:ascii="Times New Roman" w:hAnsi="Times New Roman" w:cs="Times New Roman"/>
          <w:lang w:val="en-US"/>
        </w:rPr>
        <w:t>F</w:t>
      </w:r>
      <w:r w:rsidRPr="00900397">
        <w:rPr>
          <w:rFonts w:ascii="Times New Roman" w:hAnsi="Times New Roman" w:cs="Times New Roman"/>
          <w:lang w:val="en-US"/>
        </w:rPr>
        <w:t xml:space="preserve">ashion </w:t>
      </w:r>
      <w:r w:rsidR="00354F8A" w:rsidRPr="00900397">
        <w:rPr>
          <w:rFonts w:ascii="Times New Roman" w:hAnsi="Times New Roman" w:cs="Times New Roman"/>
          <w:lang w:val="en-US"/>
        </w:rPr>
        <w:t>W</w:t>
      </w:r>
      <w:r w:rsidRPr="00900397">
        <w:rPr>
          <w:rFonts w:ascii="Times New Roman" w:hAnsi="Times New Roman" w:cs="Times New Roman"/>
          <w:lang w:val="en-US"/>
        </w:rPr>
        <w:t xml:space="preserve">eek: </w:t>
      </w:r>
      <w:r w:rsidR="00E36C1C" w:rsidRPr="00900397">
        <w:rPr>
          <w:rFonts w:ascii="Times New Roman" w:hAnsi="Times New Roman" w:cs="Times New Roman"/>
          <w:lang w:val="en-US"/>
        </w:rPr>
        <w:t>‘</w:t>
      </w:r>
      <w:r w:rsidRPr="00900397">
        <w:rPr>
          <w:rFonts w:ascii="Times New Roman" w:hAnsi="Times New Roman" w:cs="Times New Roman"/>
          <w:lang w:val="en-US"/>
        </w:rPr>
        <w:t xml:space="preserve">LM x AP He </w:t>
      </w:r>
      <w:r w:rsidR="00E36C1C" w:rsidRPr="00900397">
        <w:rPr>
          <w:rFonts w:ascii="Times New Roman" w:hAnsi="Times New Roman" w:cs="Times New Roman"/>
          <w:lang w:val="en-US"/>
        </w:rPr>
        <w:t>P</w:t>
      </w:r>
      <w:r w:rsidRPr="00900397">
        <w:rPr>
          <w:rFonts w:ascii="Times New Roman" w:hAnsi="Times New Roman" w:cs="Times New Roman"/>
          <w:lang w:val="en-US"/>
        </w:rPr>
        <w:t xml:space="preserve">lays </w:t>
      </w:r>
      <w:r w:rsidR="00E36C1C" w:rsidRPr="00900397">
        <w:rPr>
          <w:rFonts w:ascii="Times New Roman" w:hAnsi="Times New Roman" w:cs="Times New Roman"/>
          <w:lang w:val="en-US"/>
        </w:rPr>
        <w:t>F</w:t>
      </w:r>
      <w:r w:rsidRPr="00900397">
        <w:rPr>
          <w:rFonts w:ascii="Times New Roman" w:hAnsi="Times New Roman" w:cs="Times New Roman"/>
          <w:lang w:val="en-US"/>
        </w:rPr>
        <w:t>air</w:t>
      </w:r>
      <w:r w:rsidR="00E36C1C" w:rsidRPr="00900397">
        <w:rPr>
          <w:rFonts w:ascii="Times New Roman" w:hAnsi="Times New Roman" w:cs="Times New Roman"/>
          <w:lang w:val="en-US"/>
        </w:rPr>
        <w:t xml:space="preserve">’. </w:t>
      </w:r>
      <w:r w:rsidRPr="00900397">
        <w:rPr>
          <w:rFonts w:ascii="Times New Roman" w:hAnsi="Times New Roman" w:cs="Times New Roman"/>
          <w:lang w:val="en-US"/>
        </w:rPr>
        <w:t>The collection</w:t>
      </w:r>
      <w:r w:rsidR="00E36C1C" w:rsidRPr="00900397">
        <w:rPr>
          <w:rFonts w:ascii="Times New Roman" w:hAnsi="Times New Roman" w:cs="Times New Roman"/>
          <w:lang w:val="en-US"/>
        </w:rPr>
        <w:t>, which</w:t>
      </w:r>
      <w:r w:rsidRPr="00900397">
        <w:rPr>
          <w:rFonts w:ascii="Times New Roman" w:hAnsi="Times New Roman" w:cs="Times New Roman"/>
          <w:lang w:val="en-US"/>
        </w:rPr>
        <w:t xml:space="preserve"> reinterprets Polo shirt </w:t>
      </w:r>
      <w:r w:rsidR="00E36C1C" w:rsidRPr="00900397">
        <w:rPr>
          <w:rFonts w:ascii="Times New Roman" w:hAnsi="Times New Roman" w:cs="Times New Roman"/>
          <w:lang w:val="en-US"/>
        </w:rPr>
        <w:t xml:space="preserve">designs </w:t>
      </w:r>
      <w:r w:rsidRPr="00900397">
        <w:rPr>
          <w:rFonts w:ascii="Times New Roman" w:hAnsi="Times New Roman" w:cs="Times New Roman"/>
          <w:lang w:val="en-US"/>
        </w:rPr>
        <w:t>from the brand’s historical archive</w:t>
      </w:r>
      <w:r w:rsidR="00E36C1C" w:rsidRPr="00900397">
        <w:rPr>
          <w:rFonts w:ascii="Times New Roman" w:hAnsi="Times New Roman" w:cs="Times New Roman"/>
          <w:lang w:val="en-US"/>
        </w:rPr>
        <w:t>, will be communicated</w:t>
      </w:r>
      <w:r w:rsidRPr="00900397">
        <w:rPr>
          <w:rFonts w:ascii="Times New Roman" w:hAnsi="Times New Roman" w:cs="Times New Roman"/>
          <w:lang w:val="en-US"/>
        </w:rPr>
        <w:t xml:space="preserve"> through digital and traditional channels, events and an open dial</w:t>
      </w:r>
      <w:r w:rsidR="00E36C1C" w:rsidRPr="00900397">
        <w:rPr>
          <w:rFonts w:ascii="Times New Roman" w:hAnsi="Times New Roman" w:cs="Times New Roman"/>
          <w:lang w:val="en-US"/>
        </w:rPr>
        <w:t>ogue</w:t>
      </w:r>
      <w:r w:rsidRPr="00900397">
        <w:rPr>
          <w:rFonts w:ascii="Times New Roman" w:hAnsi="Times New Roman" w:cs="Times New Roman"/>
          <w:lang w:val="en-US"/>
        </w:rPr>
        <w:t xml:space="preserve"> with retailers. </w:t>
      </w:r>
      <w:r w:rsidR="00E36C1C" w:rsidRPr="00900397">
        <w:rPr>
          <w:rFonts w:ascii="Times New Roman" w:hAnsi="Times New Roman" w:cs="Times New Roman"/>
          <w:lang w:val="en-US"/>
        </w:rPr>
        <w:t xml:space="preserve">Besides, </w:t>
      </w:r>
      <w:r w:rsidRPr="00900397">
        <w:rPr>
          <w:rFonts w:ascii="Times New Roman" w:hAnsi="Times New Roman" w:cs="Times New Roman"/>
          <w:lang w:val="en-US"/>
        </w:rPr>
        <w:t xml:space="preserve">La Martina has created a technological integration project to support retailers with </w:t>
      </w:r>
      <w:r w:rsidR="00E36C1C" w:rsidRPr="00900397">
        <w:rPr>
          <w:rFonts w:ascii="Times New Roman" w:hAnsi="Times New Roman" w:cs="Times New Roman"/>
          <w:lang w:val="en-US"/>
        </w:rPr>
        <w:t>regular</w:t>
      </w:r>
      <w:r w:rsidRPr="00900397">
        <w:rPr>
          <w:rFonts w:ascii="Times New Roman" w:hAnsi="Times New Roman" w:cs="Times New Roman"/>
          <w:lang w:val="en-US"/>
        </w:rPr>
        <w:t xml:space="preserve"> content and stock management. The latter is done in collaboration with Samsung </w:t>
      </w:r>
      <w:ins w:id="0" w:author="Proofreader" w:date="2019-05-13T10:52:00Z">
        <w:r w:rsidR="00FE623C">
          <w:rPr>
            <w:rFonts w:ascii="Times New Roman" w:hAnsi="Times New Roman" w:cs="Times New Roman"/>
            <w:lang w:val="en-US"/>
          </w:rPr>
          <w:t xml:space="preserve">– </w:t>
        </w:r>
      </w:ins>
      <w:r w:rsidRPr="00900397">
        <w:rPr>
          <w:rFonts w:ascii="Times New Roman" w:hAnsi="Times New Roman" w:cs="Times New Roman"/>
          <w:lang w:val="en-US"/>
        </w:rPr>
        <w:t xml:space="preserve">for the technical side </w:t>
      </w:r>
      <w:ins w:id="1" w:author="Proofreader" w:date="2019-05-13T10:52:00Z">
        <w:r w:rsidR="00FE623C">
          <w:rPr>
            <w:rFonts w:ascii="Times New Roman" w:hAnsi="Times New Roman" w:cs="Times New Roman"/>
            <w:lang w:val="en-US"/>
          </w:rPr>
          <w:t xml:space="preserve">– </w:t>
        </w:r>
      </w:ins>
      <w:r w:rsidRPr="00900397">
        <w:rPr>
          <w:rFonts w:ascii="Times New Roman" w:hAnsi="Times New Roman" w:cs="Times New Roman"/>
          <w:lang w:val="en-US"/>
        </w:rPr>
        <w:t xml:space="preserve">and Camera </w:t>
      </w:r>
      <w:proofErr w:type="spellStart"/>
      <w:r w:rsidR="00E36C1C" w:rsidRPr="00900397">
        <w:rPr>
          <w:rFonts w:ascii="Times New Roman" w:hAnsi="Times New Roman" w:cs="Times New Roman"/>
          <w:lang w:val="en-US"/>
        </w:rPr>
        <w:t>Italiana</w:t>
      </w:r>
      <w:proofErr w:type="spellEnd"/>
      <w:r w:rsidR="00E36C1C" w:rsidRPr="00900397">
        <w:rPr>
          <w:rFonts w:ascii="Times New Roman" w:hAnsi="Times New Roman" w:cs="Times New Roman"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 xml:space="preserve">Buyer </w:t>
      </w:r>
      <w:proofErr w:type="spellStart"/>
      <w:r w:rsidR="00E36C1C" w:rsidRPr="00900397">
        <w:rPr>
          <w:rFonts w:ascii="Times New Roman" w:hAnsi="Times New Roman" w:cs="Times New Roman"/>
          <w:lang w:val="en-US"/>
        </w:rPr>
        <w:t>Moda</w:t>
      </w:r>
      <w:proofErr w:type="spellEnd"/>
      <w:r w:rsidRPr="00900397">
        <w:rPr>
          <w:rFonts w:ascii="Times New Roman" w:hAnsi="Times New Roman" w:cs="Times New Roman"/>
          <w:lang w:val="en-US"/>
        </w:rPr>
        <w:t>.</w:t>
      </w:r>
    </w:p>
    <w:p w14:paraId="2BBBBF22" w14:textId="741CCA4D" w:rsidR="006743B1" w:rsidRPr="00900397" w:rsidRDefault="00B704FD" w:rsidP="006743B1">
      <w:pPr>
        <w:rPr>
          <w:rFonts w:ascii="Times New Roman" w:hAnsi="Times New Roman" w:cs="Times New Roman"/>
          <w:lang w:val="en-US"/>
        </w:rPr>
      </w:pPr>
      <w:hyperlink r:id="rId7" w:history="1">
        <w:r w:rsidR="00900397" w:rsidRPr="00245A4D">
          <w:rPr>
            <w:rStyle w:val="Hyperlink"/>
            <w:rFonts w:ascii="Times New Roman" w:hAnsi="Times New Roman" w:cs="Times New Roman"/>
            <w:lang w:val="en-US"/>
          </w:rPr>
          <w:t>www.lamartina.com</w:t>
        </w:r>
      </w:hyperlink>
      <w:r w:rsidR="00900397">
        <w:rPr>
          <w:rFonts w:ascii="Times New Roman" w:hAnsi="Times New Roman" w:cs="Times New Roman"/>
          <w:lang w:val="en-US"/>
        </w:rPr>
        <w:t xml:space="preserve"> </w:t>
      </w:r>
    </w:p>
    <w:p w14:paraId="7E39C479" w14:textId="3DBBD41C" w:rsidR="006743B1" w:rsidRPr="00900397" w:rsidRDefault="006743B1">
      <w:pPr>
        <w:rPr>
          <w:rFonts w:ascii="Times New Roman" w:hAnsi="Times New Roman" w:cs="Times New Roman"/>
          <w:lang w:val="en-US"/>
        </w:rPr>
      </w:pPr>
    </w:p>
    <w:p w14:paraId="27002319" w14:textId="111E041E" w:rsidR="006743B1" w:rsidRPr="00900397" w:rsidRDefault="001038FF" w:rsidP="006743B1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LIEBLINGSSTÜCK</w:t>
      </w:r>
    </w:p>
    <w:p w14:paraId="288267DF" w14:textId="7D5638FB" w:rsidR="00146FFB" w:rsidRPr="00900397" w:rsidRDefault="001038FF" w:rsidP="006743B1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STORE OPENINGS</w:t>
      </w:r>
    </w:p>
    <w:p w14:paraId="4B4F2E21" w14:textId="77777777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</w:p>
    <w:p w14:paraId="37A97CBC" w14:textId="719D153F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 xml:space="preserve">The German brand with </w:t>
      </w:r>
      <w:r w:rsidR="00E36C1C" w:rsidRPr="00900397">
        <w:rPr>
          <w:rFonts w:ascii="Times New Roman" w:hAnsi="Times New Roman" w:cs="Times New Roman"/>
          <w:lang w:val="en-US"/>
        </w:rPr>
        <w:t xml:space="preserve">a </w:t>
      </w:r>
      <w:r w:rsidRPr="00900397">
        <w:rPr>
          <w:rFonts w:ascii="Times New Roman" w:hAnsi="Times New Roman" w:cs="Times New Roman"/>
          <w:lang w:val="en-US"/>
        </w:rPr>
        <w:t xml:space="preserve">love </w:t>
      </w:r>
      <w:r w:rsidR="00E36C1C" w:rsidRPr="00900397">
        <w:rPr>
          <w:rFonts w:ascii="Times New Roman" w:hAnsi="Times New Roman" w:cs="Times New Roman"/>
          <w:lang w:val="en-US"/>
        </w:rPr>
        <w:t>for</w:t>
      </w:r>
      <w:r w:rsidRPr="00900397">
        <w:rPr>
          <w:rFonts w:ascii="Times New Roman" w:hAnsi="Times New Roman" w:cs="Times New Roman"/>
          <w:lang w:val="en-US"/>
        </w:rPr>
        <w:t xml:space="preserve"> details – </w:t>
      </w:r>
      <w:proofErr w:type="spellStart"/>
      <w:r w:rsidRPr="00900397">
        <w:rPr>
          <w:rFonts w:ascii="Times New Roman" w:hAnsi="Times New Roman" w:cs="Times New Roman"/>
          <w:b/>
          <w:lang w:val="en-US"/>
        </w:rPr>
        <w:t>Lieblingsstück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 – opened </w:t>
      </w:r>
      <w:r w:rsidR="00146FFB" w:rsidRPr="00900397">
        <w:rPr>
          <w:rFonts w:ascii="Times New Roman" w:hAnsi="Times New Roman" w:cs="Times New Roman"/>
          <w:lang w:val="en-US"/>
        </w:rPr>
        <w:t xml:space="preserve">three new stores between </w:t>
      </w:r>
      <w:r w:rsidRPr="00900397">
        <w:rPr>
          <w:rFonts w:ascii="Times New Roman" w:hAnsi="Times New Roman" w:cs="Times New Roman"/>
          <w:lang w:val="en-US"/>
        </w:rPr>
        <w:t xml:space="preserve">March </w:t>
      </w:r>
      <w:r w:rsidR="00E36C1C" w:rsidRPr="00900397">
        <w:rPr>
          <w:rFonts w:ascii="Times New Roman" w:hAnsi="Times New Roman" w:cs="Times New Roman"/>
          <w:lang w:val="en-US"/>
        </w:rPr>
        <w:t>and</w:t>
      </w:r>
      <w:r w:rsidRPr="00900397">
        <w:rPr>
          <w:rFonts w:ascii="Times New Roman" w:hAnsi="Times New Roman" w:cs="Times New Roman"/>
          <w:lang w:val="en-US"/>
        </w:rPr>
        <w:t xml:space="preserve"> June 2019. </w:t>
      </w:r>
      <w:r w:rsidR="003A474C" w:rsidRPr="00900397">
        <w:rPr>
          <w:rFonts w:ascii="Times New Roman" w:hAnsi="Times New Roman" w:cs="Times New Roman"/>
          <w:lang w:val="en-US"/>
        </w:rPr>
        <w:t>The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3A474C" w:rsidRPr="00900397">
        <w:rPr>
          <w:rFonts w:ascii="Times New Roman" w:hAnsi="Times New Roman" w:cs="Times New Roman"/>
          <w:lang w:val="en-US"/>
        </w:rPr>
        <w:t xml:space="preserve">outlet </w:t>
      </w:r>
      <w:r w:rsidRPr="00900397">
        <w:rPr>
          <w:rFonts w:ascii="Times New Roman" w:hAnsi="Times New Roman" w:cs="Times New Roman"/>
          <w:lang w:val="en-US"/>
        </w:rPr>
        <w:t xml:space="preserve">concept </w:t>
      </w:r>
      <w:r w:rsidR="003A474C" w:rsidRPr="00900397">
        <w:rPr>
          <w:rFonts w:ascii="Times New Roman" w:hAnsi="Times New Roman" w:cs="Times New Roman"/>
          <w:lang w:val="en-US"/>
        </w:rPr>
        <w:t>store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3A474C" w:rsidRPr="0090039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900397">
        <w:rPr>
          <w:rFonts w:ascii="Times New Roman" w:hAnsi="Times New Roman" w:cs="Times New Roman"/>
          <w:lang w:val="en-US"/>
        </w:rPr>
        <w:t>Hochstrass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, close to </w:t>
      </w:r>
      <w:r w:rsidR="003A474C" w:rsidRPr="00900397">
        <w:rPr>
          <w:rFonts w:ascii="Times New Roman" w:hAnsi="Times New Roman" w:cs="Times New Roman"/>
          <w:lang w:val="en-US"/>
        </w:rPr>
        <w:t>the brand’s</w:t>
      </w:r>
      <w:r w:rsidRPr="00900397">
        <w:rPr>
          <w:rFonts w:ascii="Times New Roman" w:hAnsi="Times New Roman" w:cs="Times New Roman"/>
          <w:lang w:val="en-US"/>
        </w:rPr>
        <w:t xml:space="preserve"> HQ in Rosenheim</w:t>
      </w:r>
      <w:r w:rsidR="003A474C" w:rsidRPr="00900397">
        <w:rPr>
          <w:rFonts w:ascii="Times New Roman" w:hAnsi="Times New Roman" w:cs="Times New Roman"/>
          <w:lang w:val="en-US"/>
        </w:rPr>
        <w:t>, Germany, offers ‘lovely items’ (a translation of the brand’s name) such as beach bags, baskets and tablewar</w:t>
      </w:r>
      <w:ins w:id="2" w:author="Proofreader" w:date="2019-05-13T11:33:00Z">
        <w:r w:rsidR="00DB2A3D">
          <w:rPr>
            <w:rFonts w:ascii="Times New Roman" w:hAnsi="Times New Roman" w:cs="Times New Roman"/>
            <w:lang w:val="en-US"/>
          </w:rPr>
          <w:t>e</w:t>
        </w:r>
      </w:ins>
      <w:r w:rsidR="003A474C" w:rsidRPr="00900397">
        <w:rPr>
          <w:rFonts w:ascii="Times New Roman" w:hAnsi="Times New Roman" w:cs="Times New Roman"/>
          <w:lang w:val="en-US"/>
        </w:rPr>
        <w:t xml:space="preserve"> alongside the label’s latest apparel collection</w:t>
      </w:r>
      <w:r w:rsidRPr="00900397">
        <w:rPr>
          <w:rFonts w:ascii="Times New Roman" w:hAnsi="Times New Roman" w:cs="Times New Roman"/>
          <w:lang w:val="en-US"/>
        </w:rPr>
        <w:t xml:space="preserve">. May </w:t>
      </w:r>
      <w:r w:rsidR="003A474C" w:rsidRPr="00900397">
        <w:rPr>
          <w:rFonts w:ascii="Times New Roman" w:hAnsi="Times New Roman" w:cs="Times New Roman"/>
          <w:lang w:val="en-US"/>
        </w:rPr>
        <w:t>saw the opening of a</w:t>
      </w:r>
      <w:r w:rsidRPr="00900397">
        <w:rPr>
          <w:rFonts w:ascii="Times New Roman" w:hAnsi="Times New Roman" w:cs="Times New Roman"/>
          <w:lang w:val="en-US"/>
        </w:rPr>
        <w:t xml:space="preserve"> store in </w:t>
      </w:r>
      <w:proofErr w:type="spellStart"/>
      <w:r w:rsidRPr="00900397">
        <w:rPr>
          <w:rFonts w:ascii="Times New Roman" w:hAnsi="Times New Roman" w:cs="Times New Roman"/>
          <w:lang w:val="en-US"/>
        </w:rPr>
        <w:t>Lüneburg</w:t>
      </w:r>
      <w:proofErr w:type="spellEnd"/>
      <w:r w:rsidR="003E0038">
        <w:rPr>
          <w:rFonts w:ascii="Times New Roman" w:hAnsi="Times New Roman" w:cs="Times New Roman"/>
          <w:lang w:val="en-US"/>
        </w:rPr>
        <w:t>, followed by another</w:t>
      </w:r>
      <w:r w:rsidRPr="00900397">
        <w:rPr>
          <w:rFonts w:ascii="Times New Roman" w:hAnsi="Times New Roman" w:cs="Times New Roman"/>
          <w:lang w:val="en-US"/>
        </w:rPr>
        <w:t xml:space="preserve"> in Bad </w:t>
      </w:r>
      <w:proofErr w:type="spellStart"/>
      <w:r w:rsidRPr="00900397">
        <w:rPr>
          <w:rFonts w:ascii="Times New Roman" w:hAnsi="Times New Roman" w:cs="Times New Roman"/>
          <w:lang w:val="en-US"/>
        </w:rPr>
        <w:t>Reichenhall</w:t>
      </w:r>
      <w:proofErr w:type="spellEnd"/>
      <w:r w:rsidR="003E0038" w:rsidRPr="003E0038">
        <w:rPr>
          <w:rFonts w:ascii="Times New Roman" w:hAnsi="Times New Roman" w:cs="Times New Roman"/>
          <w:lang w:val="en-US"/>
        </w:rPr>
        <w:t xml:space="preserve"> </w:t>
      </w:r>
      <w:r w:rsidR="003E0038">
        <w:rPr>
          <w:rFonts w:ascii="Times New Roman" w:hAnsi="Times New Roman" w:cs="Times New Roman"/>
          <w:lang w:val="en-US"/>
        </w:rPr>
        <w:t xml:space="preserve">in </w:t>
      </w:r>
      <w:r w:rsidR="003E0038" w:rsidRPr="00900397">
        <w:rPr>
          <w:rFonts w:ascii="Times New Roman" w:hAnsi="Times New Roman" w:cs="Times New Roman"/>
          <w:lang w:val="en-US"/>
        </w:rPr>
        <w:t>June</w:t>
      </w:r>
      <w:r w:rsidRPr="00900397">
        <w:rPr>
          <w:rFonts w:ascii="Times New Roman" w:hAnsi="Times New Roman" w:cs="Times New Roman"/>
          <w:lang w:val="en-US"/>
        </w:rPr>
        <w:t xml:space="preserve">. Going forward, the brand wants to combine on- and offline activities even more by offering </w:t>
      </w:r>
      <w:r w:rsidR="003A474C" w:rsidRPr="00900397">
        <w:rPr>
          <w:rFonts w:ascii="Times New Roman" w:hAnsi="Times New Roman" w:cs="Times New Roman"/>
          <w:lang w:val="en-US"/>
        </w:rPr>
        <w:t xml:space="preserve">a </w:t>
      </w:r>
      <w:r w:rsidRPr="00900397">
        <w:rPr>
          <w:rFonts w:ascii="Times New Roman" w:hAnsi="Times New Roman" w:cs="Times New Roman"/>
          <w:lang w:val="en-US"/>
        </w:rPr>
        <w:t>‘Click and</w:t>
      </w:r>
      <w:r w:rsidR="00F61989">
        <w:rPr>
          <w:rFonts w:ascii="Times New Roman" w:hAnsi="Times New Roman" w:cs="Times New Roman"/>
          <w:lang w:val="en-US"/>
        </w:rPr>
        <w:t xml:space="preserve"> collect’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3A474C" w:rsidRPr="00900397">
        <w:rPr>
          <w:rFonts w:ascii="Times New Roman" w:hAnsi="Times New Roman" w:cs="Times New Roman"/>
          <w:lang w:val="en-US"/>
        </w:rPr>
        <w:t>service</w:t>
      </w:r>
      <w:r w:rsidRPr="00900397">
        <w:rPr>
          <w:rFonts w:ascii="Times New Roman" w:hAnsi="Times New Roman" w:cs="Times New Roman"/>
          <w:lang w:val="en-US"/>
        </w:rPr>
        <w:t xml:space="preserve">. </w:t>
      </w:r>
    </w:p>
    <w:p w14:paraId="7C22FC7A" w14:textId="71E305C3" w:rsidR="006743B1" w:rsidRPr="00900397" w:rsidRDefault="00B704FD" w:rsidP="006743B1">
      <w:pPr>
        <w:rPr>
          <w:rFonts w:ascii="Times New Roman" w:hAnsi="Times New Roman" w:cs="Times New Roman"/>
          <w:lang w:val="en-US"/>
        </w:rPr>
      </w:pPr>
      <w:hyperlink r:id="rId8" w:history="1">
        <w:r w:rsidR="00900397" w:rsidRPr="00245A4D">
          <w:rPr>
            <w:rStyle w:val="Hyperlink"/>
            <w:rFonts w:ascii="Times New Roman" w:hAnsi="Times New Roman" w:cs="Times New Roman"/>
            <w:lang w:val="en-US"/>
          </w:rPr>
          <w:t>www.lieblingsstueck.com</w:t>
        </w:r>
      </w:hyperlink>
      <w:r w:rsidR="00900397">
        <w:rPr>
          <w:rFonts w:ascii="Times New Roman" w:hAnsi="Times New Roman" w:cs="Times New Roman"/>
          <w:lang w:val="en-US"/>
        </w:rPr>
        <w:t xml:space="preserve"> </w:t>
      </w:r>
    </w:p>
    <w:p w14:paraId="653CDFC3" w14:textId="77777777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</w:p>
    <w:p w14:paraId="3C9C12F0" w14:textId="77777777" w:rsidR="00127017" w:rsidRPr="00900397" w:rsidRDefault="00127017" w:rsidP="00127017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GUESS</w:t>
      </w:r>
    </w:p>
    <w:p w14:paraId="4A8F4DFD" w14:textId="5605897D" w:rsidR="00127017" w:rsidRPr="00900397" w:rsidRDefault="001038FF" w:rsidP="00127017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DENIM FOCUS</w:t>
      </w:r>
    </w:p>
    <w:p w14:paraId="76AFC3B7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4FF43765" w14:textId="3692A67C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Guess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14725B" w:rsidRPr="00900397">
        <w:rPr>
          <w:rFonts w:ascii="Times New Roman" w:hAnsi="Times New Roman" w:cs="Times New Roman"/>
          <w:lang w:val="en-US"/>
        </w:rPr>
        <w:t>is strengthening</w:t>
      </w:r>
      <w:r w:rsidRPr="00900397">
        <w:rPr>
          <w:rFonts w:ascii="Times New Roman" w:hAnsi="Times New Roman" w:cs="Times New Roman"/>
          <w:lang w:val="en-US"/>
        </w:rPr>
        <w:t xml:space="preserve"> its focus on denim. </w:t>
      </w:r>
      <w:r w:rsidR="0014725B" w:rsidRPr="00900397">
        <w:rPr>
          <w:rFonts w:ascii="Times New Roman" w:hAnsi="Times New Roman" w:cs="Times New Roman"/>
          <w:lang w:val="en-US"/>
        </w:rPr>
        <w:t>It tackles s</w:t>
      </w:r>
      <w:r w:rsidRPr="00900397">
        <w:rPr>
          <w:rFonts w:ascii="Times New Roman" w:hAnsi="Times New Roman" w:cs="Times New Roman"/>
          <w:lang w:val="en-US"/>
        </w:rPr>
        <w:t xml:space="preserve">ustainability (more </w:t>
      </w:r>
      <w:r w:rsidR="0014725B" w:rsidRPr="00900397">
        <w:rPr>
          <w:rFonts w:ascii="Times New Roman" w:hAnsi="Times New Roman" w:cs="Times New Roman"/>
          <w:lang w:val="en-US"/>
        </w:rPr>
        <w:t xml:space="preserve">on this </w:t>
      </w:r>
      <w:r w:rsidRPr="0090039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900397">
        <w:rPr>
          <w:rFonts w:ascii="Times New Roman" w:hAnsi="Times New Roman" w:cs="Times New Roman"/>
          <w:lang w:val="en-US"/>
        </w:rPr>
        <w:t>WeAr’s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 upcoming September issue) by offering denim </w:t>
      </w:r>
      <w:r w:rsidR="0014725B" w:rsidRPr="00900397">
        <w:rPr>
          <w:rFonts w:ascii="Times New Roman" w:hAnsi="Times New Roman" w:cs="Times New Roman"/>
          <w:lang w:val="en-US"/>
        </w:rPr>
        <w:t>produced with</w:t>
      </w:r>
      <w:r w:rsidRPr="00900397">
        <w:rPr>
          <w:rFonts w:ascii="Times New Roman" w:hAnsi="Times New Roman" w:cs="Times New Roman"/>
          <w:lang w:val="en-US"/>
        </w:rPr>
        <w:t xml:space="preserve"> lower CO2 emissions as well as water and energy savings. For women, A</w:t>
      </w:r>
      <w:r w:rsidR="0014725B" w:rsidRPr="00900397">
        <w:rPr>
          <w:rFonts w:ascii="Times New Roman" w:hAnsi="Times New Roman" w:cs="Times New Roman"/>
          <w:lang w:val="en-US"/>
        </w:rPr>
        <w:t>/</w:t>
      </w:r>
      <w:r w:rsidRPr="00900397">
        <w:rPr>
          <w:rFonts w:ascii="Times New Roman" w:hAnsi="Times New Roman" w:cs="Times New Roman"/>
          <w:lang w:val="en-US"/>
        </w:rPr>
        <w:t xml:space="preserve">W19 showed </w:t>
      </w:r>
      <w:r w:rsidR="009247E6" w:rsidRPr="00900397">
        <w:rPr>
          <w:rFonts w:ascii="Times New Roman" w:hAnsi="Times New Roman" w:cs="Times New Roman"/>
          <w:lang w:val="en-US"/>
        </w:rPr>
        <w:t>r</w:t>
      </w:r>
      <w:r w:rsidRPr="00900397">
        <w:rPr>
          <w:rFonts w:ascii="Times New Roman" w:hAnsi="Times New Roman" w:cs="Times New Roman"/>
          <w:lang w:val="en-US"/>
        </w:rPr>
        <w:t>etro influences</w:t>
      </w:r>
      <w:r w:rsidR="009247E6" w:rsidRPr="00900397">
        <w:rPr>
          <w:rFonts w:ascii="Times New Roman" w:hAnsi="Times New Roman" w:cs="Times New Roman"/>
          <w:lang w:val="en-US"/>
        </w:rPr>
        <w:t xml:space="preserve">, </w:t>
      </w:r>
      <w:r w:rsidRPr="00900397">
        <w:rPr>
          <w:rFonts w:ascii="Times New Roman" w:hAnsi="Times New Roman" w:cs="Times New Roman"/>
          <w:lang w:val="en-US"/>
        </w:rPr>
        <w:t xml:space="preserve">revisiting preppy Americana </w:t>
      </w:r>
      <w:r w:rsidR="0014725B" w:rsidRPr="00900397">
        <w:rPr>
          <w:rFonts w:ascii="Times New Roman" w:hAnsi="Times New Roman" w:cs="Times New Roman"/>
          <w:lang w:val="en-US"/>
        </w:rPr>
        <w:t xml:space="preserve">with an emphasis </w:t>
      </w:r>
      <w:r w:rsidRPr="00900397">
        <w:rPr>
          <w:rFonts w:ascii="Times New Roman" w:hAnsi="Times New Roman" w:cs="Times New Roman"/>
          <w:lang w:val="en-US"/>
        </w:rPr>
        <w:t>on feminine, functional pieces. For men, in line with the all-American attitude of the brand, denim was marine-inspired: clean looks in deep indigo with cuts that take cues from sailor uniforms. S</w:t>
      </w:r>
      <w:r w:rsidR="0014725B" w:rsidRPr="00900397">
        <w:rPr>
          <w:rFonts w:ascii="Times New Roman" w:hAnsi="Times New Roman" w:cs="Times New Roman"/>
          <w:lang w:val="en-US"/>
        </w:rPr>
        <w:t>/</w:t>
      </w:r>
      <w:r w:rsidRPr="00900397">
        <w:rPr>
          <w:rFonts w:ascii="Times New Roman" w:hAnsi="Times New Roman" w:cs="Times New Roman"/>
          <w:lang w:val="en-US"/>
        </w:rPr>
        <w:t xml:space="preserve">S20 will </w:t>
      </w:r>
      <w:r w:rsidR="009247E6" w:rsidRPr="00900397">
        <w:rPr>
          <w:rFonts w:ascii="Times New Roman" w:hAnsi="Times New Roman" w:cs="Times New Roman"/>
          <w:lang w:val="en-US"/>
        </w:rPr>
        <w:t>offer further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9247E6" w:rsidRPr="00900397">
        <w:rPr>
          <w:rFonts w:ascii="Times New Roman" w:hAnsi="Times New Roman" w:cs="Times New Roman"/>
          <w:lang w:val="en-US"/>
        </w:rPr>
        <w:t xml:space="preserve">insights into the brand’s </w:t>
      </w:r>
      <w:r w:rsidRPr="00900397">
        <w:rPr>
          <w:rFonts w:ascii="Times New Roman" w:hAnsi="Times New Roman" w:cs="Times New Roman"/>
          <w:lang w:val="en-US"/>
        </w:rPr>
        <w:t>evolution.</w:t>
      </w:r>
    </w:p>
    <w:p w14:paraId="66FDF787" w14:textId="317A5683" w:rsidR="00127017" w:rsidRPr="00900397" w:rsidRDefault="00B704FD" w:rsidP="00127017">
      <w:pPr>
        <w:rPr>
          <w:rFonts w:ascii="Times New Roman" w:hAnsi="Times New Roman" w:cs="Times New Roman"/>
          <w:lang w:val="en-US"/>
        </w:rPr>
      </w:pPr>
      <w:hyperlink r:id="rId9" w:history="1">
        <w:r w:rsidR="00900397" w:rsidRPr="00245A4D">
          <w:rPr>
            <w:rStyle w:val="Hyperlink"/>
            <w:rFonts w:ascii="Times New Roman" w:hAnsi="Times New Roman" w:cs="Times New Roman"/>
            <w:lang w:val="en-US"/>
          </w:rPr>
          <w:t>www.guess.com</w:t>
        </w:r>
      </w:hyperlink>
      <w:r w:rsidR="00900397">
        <w:rPr>
          <w:rFonts w:ascii="Times New Roman" w:hAnsi="Times New Roman" w:cs="Times New Roman"/>
          <w:lang w:val="en-US"/>
        </w:rPr>
        <w:t xml:space="preserve"> </w:t>
      </w:r>
    </w:p>
    <w:p w14:paraId="380DEE14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09734EA9" w14:textId="13472C59" w:rsidR="00127017" w:rsidRPr="00900397" w:rsidRDefault="009247E6" w:rsidP="00127017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FREEDOMDAY</w:t>
      </w:r>
    </w:p>
    <w:p w14:paraId="279D5142" w14:textId="33B9C558" w:rsidR="00127017" w:rsidRPr="00900397" w:rsidRDefault="009247E6" w:rsidP="00127017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TWO PRODUCT LINES</w:t>
      </w:r>
    </w:p>
    <w:p w14:paraId="59431CBA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382873A3" w14:textId="733F6990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  <w:proofErr w:type="spellStart"/>
      <w:r w:rsidRPr="00900397">
        <w:rPr>
          <w:rFonts w:ascii="Times New Roman" w:hAnsi="Times New Roman" w:cs="Times New Roman"/>
          <w:b/>
          <w:lang w:val="en-US"/>
        </w:rPr>
        <w:lastRenderedPageBreak/>
        <w:t>Freedomday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 has presented two product lines </w:t>
      </w:r>
      <w:r w:rsidR="009247E6" w:rsidRPr="00900397">
        <w:rPr>
          <w:rFonts w:ascii="Times New Roman" w:hAnsi="Times New Roman" w:cs="Times New Roman"/>
          <w:lang w:val="en-US"/>
        </w:rPr>
        <w:t>for A/W</w:t>
      </w:r>
      <w:r w:rsidRPr="00900397">
        <w:rPr>
          <w:rFonts w:ascii="Times New Roman" w:hAnsi="Times New Roman" w:cs="Times New Roman"/>
          <w:lang w:val="en-US"/>
        </w:rPr>
        <w:t>19</w:t>
      </w:r>
      <w:r w:rsidR="009247E6" w:rsidRPr="00900397">
        <w:rPr>
          <w:rFonts w:ascii="Times New Roman" w:hAnsi="Times New Roman" w:cs="Times New Roman"/>
          <w:lang w:val="en-US"/>
        </w:rPr>
        <w:t>-</w:t>
      </w:r>
      <w:r w:rsidRPr="00900397">
        <w:rPr>
          <w:rFonts w:ascii="Times New Roman" w:hAnsi="Times New Roman" w:cs="Times New Roman"/>
          <w:lang w:val="en-US"/>
        </w:rPr>
        <w:t xml:space="preserve">20: </w:t>
      </w:r>
      <w:r w:rsidR="009247E6" w:rsidRPr="00900397">
        <w:rPr>
          <w:rFonts w:ascii="Times New Roman" w:hAnsi="Times New Roman" w:cs="Times New Roman"/>
          <w:lang w:val="en-US"/>
        </w:rPr>
        <w:t>‘</w:t>
      </w:r>
      <w:r w:rsidRPr="00900397">
        <w:rPr>
          <w:rFonts w:ascii="Times New Roman" w:hAnsi="Times New Roman" w:cs="Times New Roman"/>
          <w:lang w:val="en-US"/>
        </w:rPr>
        <w:t>Red Label</w:t>
      </w:r>
      <w:r w:rsidR="009247E6" w:rsidRPr="00900397">
        <w:rPr>
          <w:rFonts w:ascii="Times New Roman" w:hAnsi="Times New Roman" w:cs="Times New Roman"/>
          <w:lang w:val="en-US"/>
        </w:rPr>
        <w:t>’</w:t>
      </w:r>
      <w:r w:rsidRPr="00900397">
        <w:rPr>
          <w:rFonts w:ascii="Times New Roman" w:hAnsi="Times New Roman" w:cs="Times New Roman"/>
          <w:lang w:val="en-US"/>
        </w:rPr>
        <w:t xml:space="preserve"> and </w:t>
      </w:r>
      <w:r w:rsidR="009247E6" w:rsidRPr="00900397">
        <w:rPr>
          <w:rFonts w:ascii="Times New Roman" w:hAnsi="Times New Roman" w:cs="Times New Roman"/>
          <w:lang w:val="en-US"/>
        </w:rPr>
        <w:t>‘</w:t>
      </w:r>
      <w:r w:rsidRPr="00900397">
        <w:rPr>
          <w:rFonts w:ascii="Times New Roman" w:hAnsi="Times New Roman" w:cs="Times New Roman"/>
          <w:lang w:val="en-US"/>
        </w:rPr>
        <w:t>Black Label</w:t>
      </w:r>
      <w:r w:rsidR="009247E6" w:rsidRPr="00900397">
        <w:rPr>
          <w:rFonts w:ascii="Times New Roman" w:hAnsi="Times New Roman" w:cs="Times New Roman"/>
          <w:lang w:val="en-US"/>
        </w:rPr>
        <w:t>’</w:t>
      </w:r>
      <w:r w:rsidRPr="00900397">
        <w:rPr>
          <w:rFonts w:ascii="Times New Roman" w:hAnsi="Times New Roman" w:cs="Times New Roman"/>
          <w:lang w:val="en-US"/>
        </w:rPr>
        <w:t xml:space="preserve">. </w:t>
      </w:r>
      <w:r w:rsidR="009247E6" w:rsidRPr="00900397">
        <w:rPr>
          <w:rFonts w:ascii="Times New Roman" w:hAnsi="Times New Roman" w:cs="Times New Roman"/>
          <w:lang w:val="en-US"/>
        </w:rPr>
        <w:t>Both lines propose</w:t>
      </w:r>
      <w:r w:rsidRPr="00900397">
        <w:rPr>
          <w:rFonts w:ascii="Times New Roman" w:hAnsi="Times New Roman" w:cs="Times New Roman"/>
          <w:lang w:val="en-US"/>
        </w:rPr>
        <w:t xml:space="preserve"> high-performing outerwear. </w:t>
      </w:r>
      <w:r w:rsidR="009247E6" w:rsidRPr="00900397">
        <w:rPr>
          <w:rFonts w:ascii="Times New Roman" w:hAnsi="Times New Roman" w:cs="Times New Roman"/>
          <w:lang w:val="en-US"/>
        </w:rPr>
        <w:t>‘</w:t>
      </w:r>
      <w:r w:rsidRPr="00900397">
        <w:rPr>
          <w:rFonts w:ascii="Times New Roman" w:hAnsi="Times New Roman" w:cs="Times New Roman"/>
          <w:lang w:val="en-US"/>
        </w:rPr>
        <w:t>Red Label</w:t>
      </w:r>
      <w:r w:rsidR="009247E6" w:rsidRPr="00900397">
        <w:rPr>
          <w:rFonts w:ascii="Times New Roman" w:hAnsi="Times New Roman" w:cs="Times New Roman"/>
          <w:lang w:val="en-US"/>
        </w:rPr>
        <w:t>’</w:t>
      </w:r>
      <w:r w:rsidRPr="00900397">
        <w:rPr>
          <w:rFonts w:ascii="Times New Roman" w:hAnsi="Times New Roman" w:cs="Times New Roman"/>
          <w:lang w:val="en-US"/>
        </w:rPr>
        <w:t xml:space="preserve"> contains flagship products</w:t>
      </w:r>
      <w:r w:rsidR="009247E6" w:rsidRPr="00900397">
        <w:rPr>
          <w:rFonts w:ascii="Times New Roman" w:hAnsi="Times New Roman" w:cs="Times New Roman"/>
          <w:lang w:val="en-US"/>
        </w:rPr>
        <w:t>,</w:t>
      </w:r>
      <w:r w:rsidRPr="00900397">
        <w:rPr>
          <w:rFonts w:ascii="Times New Roman" w:hAnsi="Times New Roman" w:cs="Times New Roman"/>
          <w:lang w:val="en-US"/>
        </w:rPr>
        <w:t xml:space="preserve"> such as the parka</w:t>
      </w:r>
      <w:r w:rsidR="009247E6" w:rsidRPr="00900397">
        <w:rPr>
          <w:rFonts w:ascii="Times New Roman" w:hAnsi="Times New Roman" w:cs="Times New Roman"/>
          <w:lang w:val="en-US"/>
        </w:rPr>
        <w:t>, and develops</w:t>
      </w:r>
      <w:r w:rsidRPr="00900397">
        <w:rPr>
          <w:rFonts w:ascii="Times New Roman" w:hAnsi="Times New Roman" w:cs="Times New Roman"/>
          <w:lang w:val="en-US"/>
        </w:rPr>
        <w:t xml:space="preserve"> the oversize trend. It also includes a line of accessories such as caps, bonnets, gloves and scar</w:t>
      </w:r>
      <w:r w:rsidR="009247E6" w:rsidRPr="00900397">
        <w:rPr>
          <w:rFonts w:ascii="Times New Roman" w:hAnsi="Times New Roman" w:cs="Times New Roman"/>
          <w:lang w:val="en-US"/>
        </w:rPr>
        <w:t>ve</w:t>
      </w:r>
      <w:r w:rsidRPr="00900397">
        <w:rPr>
          <w:rFonts w:ascii="Times New Roman" w:hAnsi="Times New Roman" w:cs="Times New Roman"/>
          <w:lang w:val="en-US"/>
        </w:rPr>
        <w:t xml:space="preserve">s to offer a complete look. </w:t>
      </w:r>
      <w:r w:rsidR="009247E6" w:rsidRPr="00900397">
        <w:rPr>
          <w:rFonts w:ascii="Times New Roman" w:hAnsi="Times New Roman" w:cs="Times New Roman"/>
          <w:lang w:val="en-US"/>
        </w:rPr>
        <w:t>Meanwhile, ‘</w:t>
      </w:r>
      <w:r w:rsidRPr="00900397">
        <w:rPr>
          <w:rFonts w:ascii="Times New Roman" w:hAnsi="Times New Roman" w:cs="Times New Roman"/>
          <w:lang w:val="en-US"/>
        </w:rPr>
        <w:t>Black Label</w:t>
      </w:r>
      <w:r w:rsidR="009247E6" w:rsidRPr="00900397">
        <w:rPr>
          <w:rFonts w:ascii="Times New Roman" w:hAnsi="Times New Roman" w:cs="Times New Roman"/>
          <w:lang w:val="en-US"/>
        </w:rPr>
        <w:t>’</w:t>
      </w:r>
      <w:r w:rsidRPr="00900397">
        <w:rPr>
          <w:rFonts w:ascii="Times New Roman" w:hAnsi="Times New Roman" w:cs="Times New Roman"/>
          <w:lang w:val="en-US"/>
        </w:rPr>
        <w:t xml:space="preserve"> is </w:t>
      </w:r>
      <w:r w:rsidR="009247E6" w:rsidRPr="00900397">
        <w:rPr>
          <w:rFonts w:ascii="Times New Roman" w:hAnsi="Times New Roman" w:cs="Times New Roman"/>
          <w:lang w:val="en-US"/>
        </w:rPr>
        <w:t>a</w:t>
      </w:r>
      <w:r w:rsidRPr="00900397">
        <w:rPr>
          <w:rFonts w:ascii="Times New Roman" w:hAnsi="Times New Roman" w:cs="Times New Roman"/>
          <w:lang w:val="en-US"/>
        </w:rPr>
        <w:t xml:space="preserve"> capsule </w:t>
      </w:r>
      <w:r w:rsidR="009247E6" w:rsidRPr="00900397">
        <w:rPr>
          <w:rFonts w:ascii="Times New Roman" w:hAnsi="Times New Roman" w:cs="Times New Roman"/>
          <w:lang w:val="en-US"/>
        </w:rPr>
        <w:t>for</w:t>
      </w:r>
      <w:r w:rsidRPr="00900397">
        <w:rPr>
          <w:rFonts w:ascii="Times New Roman" w:hAnsi="Times New Roman" w:cs="Times New Roman"/>
          <w:lang w:val="en-US"/>
        </w:rPr>
        <w:t xml:space="preserve"> a more adult customer</w:t>
      </w:r>
      <w:r w:rsidR="009247E6" w:rsidRPr="00900397">
        <w:rPr>
          <w:rFonts w:ascii="Times New Roman" w:hAnsi="Times New Roman" w:cs="Times New Roman"/>
          <w:lang w:val="en-US"/>
        </w:rPr>
        <w:t>, perhaps a</w:t>
      </w:r>
      <w:r w:rsidRPr="00900397">
        <w:rPr>
          <w:rFonts w:ascii="Times New Roman" w:hAnsi="Times New Roman" w:cs="Times New Roman"/>
          <w:lang w:val="en-US"/>
        </w:rPr>
        <w:t xml:space="preserve"> businessm</w:t>
      </w:r>
      <w:r w:rsidR="009247E6" w:rsidRPr="00900397">
        <w:rPr>
          <w:rFonts w:ascii="Times New Roman" w:hAnsi="Times New Roman" w:cs="Times New Roman"/>
          <w:lang w:val="en-US"/>
        </w:rPr>
        <w:t>a</w:t>
      </w:r>
      <w:r w:rsidRPr="00900397">
        <w:rPr>
          <w:rFonts w:ascii="Times New Roman" w:hAnsi="Times New Roman" w:cs="Times New Roman"/>
          <w:lang w:val="en-US"/>
        </w:rPr>
        <w:t>n travel</w:t>
      </w:r>
      <w:r w:rsidR="009247E6" w:rsidRPr="00900397">
        <w:rPr>
          <w:rFonts w:ascii="Times New Roman" w:hAnsi="Times New Roman" w:cs="Times New Roman"/>
          <w:lang w:val="en-US"/>
        </w:rPr>
        <w:t>ling</w:t>
      </w:r>
      <w:r w:rsidRPr="00900397">
        <w:rPr>
          <w:rFonts w:ascii="Times New Roman" w:hAnsi="Times New Roman" w:cs="Times New Roman"/>
          <w:lang w:val="en-US"/>
        </w:rPr>
        <w:t xml:space="preserve"> the world. Going forward, </w:t>
      </w:r>
      <w:proofErr w:type="spellStart"/>
      <w:r w:rsidRPr="00900397">
        <w:rPr>
          <w:rFonts w:ascii="Times New Roman" w:hAnsi="Times New Roman" w:cs="Times New Roman"/>
          <w:lang w:val="en-US"/>
        </w:rPr>
        <w:t>Freedomday</w:t>
      </w:r>
      <w:proofErr w:type="spellEnd"/>
      <w:r w:rsidRPr="00900397">
        <w:rPr>
          <w:rFonts w:ascii="Times New Roman" w:hAnsi="Times New Roman" w:cs="Times New Roman"/>
          <w:lang w:val="en-US"/>
        </w:rPr>
        <w:t xml:space="preserve"> will keep both swimwear and sweatshirts as part of their product range for S</w:t>
      </w:r>
      <w:r w:rsidR="009247E6" w:rsidRPr="00900397">
        <w:rPr>
          <w:rFonts w:ascii="Times New Roman" w:hAnsi="Times New Roman" w:cs="Times New Roman"/>
          <w:lang w:val="en-US"/>
        </w:rPr>
        <w:t>/</w:t>
      </w:r>
      <w:r w:rsidRPr="00900397">
        <w:rPr>
          <w:rFonts w:ascii="Times New Roman" w:hAnsi="Times New Roman" w:cs="Times New Roman"/>
          <w:lang w:val="en-US"/>
        </w:rPr>
        <w:t>S20.</w:t>
      </w:r>
    </w:p>
    <w:p w14:paraId="02E910D5" w14:textId="77777777" w:rsidR="00127017" w:rsidRPr="00900397" w:rsidRDefault="00B704FD" w:rsidP="00127017">
      <w:pPr>
        <w:rPr>
          <w:rFonts w:ascii="Times New Roman" w:hAnsi="Times New Roman" w:cs="Times New Roman"/>
          <w:lang w:val="en-US"/>
        </w:rPr>
      </w:pPr>
      <w:hyperlink r:id="rId10" w:history="1">
        <w:r w:rsidR="00127017" w:rsidRPr="00900397">
          <w:rPr>
            <w:rStyle w:val="Hyperlink"/>
            <w:rFonts w:ascii="Times New Roman" w:hAnsi="Times New Roman" w:cs="Times New Roman"/>
            <w:lang w:val="en-US"/>
          </w:rPr>
          <w:t>www.freedomday.it</w:t>
        </w:r>
      </w:hyperlink>
    </w:p>
    <w:p w14:paraId="42375BF9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60D039D2" w14:textId="3C8EF758" w:rsidR="00127017" w:rsidRPr="00900397" w:rsidRDefault="009247E6" w:rsidP="00127017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 xml:space="preserve">OFFLINE PURCHASES </w:t>
      </w:r>
    </w:p>
    <w:p w14:paraId="2F472061" w14:textId="32782C09" w:rsidR="00127017" w:rsidRPr="00900397" w:rsidRDefault="009247E6" w:rsidP="00127017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PREVAIL IN UK RETAIL</w:t>
      </w:r>
    </w:p>
    <w:p w14:paraId="56B20314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062CE7F1" w14:textId="324504FA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 xml:space="preserve">68% </w:t>
      </w:r>
      <w:r w:rsidR="006D15A9">
        <w:rPr>
          <w:rFonts w:ascii="Times New Roman" w:hAnsi="Times New Roman" w:cs="Times New Roman"/>
          <w:lang w:val="en-US"/>
        </w:rPr>
        <w:t xml:space="preserve">of </w:t>
      </w:r>
      <w:r w:rsidRPr="00900397">
        <w:rPr>
          <w:rFonts w:ascii="Times New Roman" w:hAnsi="Times New Roman" w:cs="Times New Roman"/>
          <w:lang w:val="en-US"/>
        </w:rPr>
        <w:t>retailers are unsure of the ROI of their digital marketing campaign</w:t>
      </w:r>
      <w:r w:rsidR="006D15A9">
        <w:rPr>
          <w:rFonts w:ascii="Times New Roman" w:hAnsi="Times New Roman" w:cs="Times New Roman"/>
          <w:lang w:val="en-US"/>
        </w:rPr>
        <w:t>s</w:t>
      </w:r>
      <w:r w:rsidRPr="00900397">
        <w:rPr>
          <w:rFonts w:ascii="Times New Roman" w:hAnsi="Times New Roman" w:cs="Times New Roman"/>
          <w:lang w:val="en-US"/>
        </w:rPr>
        <w:t xml:space="preserve">, research by digital marketing agency </w:t>
      </w:r>
      <w:r w:rsidR="009247E6" w:rsidRPr="00900397">
        <w:rPr>
          <w:rFonts w:ascii="Times New Roman" w:hAnsi="Times New Roman" w:cs="Times New Roman"/>
          <w:b/>
          <w:lang w:val="en-US"/>
        </w:rPr>
        <w:t>M</w:t>
      </w:r>
      <w:r w:rsidRPr="00900397">
        <w:rPr>
          <w:rFonts w:ascii="Times New Roman" w:hAnsi="Times New Roman" w:cs="Times New Roman"/>
          <w:b/>
          <w:lang w:val="en-US"/>
        </w:rPr>
        <w:t>arketing</w:t>
      </w:r>
      <w:r w:rsidR="009247E6" w:rsidRPr="00900397">
        <w:rPr>
          <w:rFonts w:ascii="Times New Roman" w:hAnsi="Times New Roman" w:cs="Times New Roman"/>
          <w:b/>
          <w:lang w:val="en-US"/>
        </w:rPr>
        <w:t>S</w:t>
      </w:r>
      <w:r w:rsidRPr="00900397">
        <w:rPr>
          <w:rFonts w:ascii="Times New Roman" w:hAnsi="Times New Roman" w:cs="Times New Roman"/>
          <w:b/>
          <w:lang w:val="en-US"/>
        </w:rPr>
        <w:t>ignals.com</w:t>
      </w:r>
      <w:r w:rsidRPr="00900397">
        <w:rPr>
          <w:rFonts w:ascii="Times New Roman" w:hAnsi="Times New Roman" w:cs="Times New Roman"/>
          <w:lang w:val="en-US"/>
        </w:rPr>
        <w:t xml:space="preserve"> revealed. Most stores are unsure about the impact digital marketing spend is having on offline store visits. 85%</w:t>
      </w:r>
      <w:r w:rsidR="006D15A9">
        <w:rPr>
          <w:rFonts w:ascii="Times New Roman" w:hAnsi="Times New Roman" w:cs="Times New Roman"/>
          <w:lang w:val="en-US"/>
        </w:rPr>
        <w:t xml:space="preserve"> of</w:t>
      </w:r>
      <w:r w:rsidRPr="00900397">
        <w:rPr>
          <w:rFonts w:ascii="Times New Roman" w:hAnsi="Times New Roman" w:cs="Times New Roman"/>
          <w:lang w:val="en-US"/>
        </w:rPr>
        <w:t xml:space="preserve"> UK retail transactions happen in store, not online</w:t>
      </w:r>
      <w:r w:rsidR="009247E6" w:rsidRPr="00900397">
        <w:rPr>
          <w:rFonts w:ascii="Times New Roman" w:hAnsi="Times New Roman" w:cs="Times New Roman"/>
          <w:lang w:val="en-US"/>
        </w:rPr>
        <w:t>;</w:t>
      </w:r>
      <w:r w:rsidRPr="00900397">
        <w:rPr>
          <w:rFonts w:ascii="Times New Roman" w:hAnsi="Times New Roman" w:cs="Times New Roman"/>
          <w:lang w:val="en-US"/>
        </w:rPr>
        <w:t xml:space="preserve"> however</w:t>
      </w:r>
      <w:r w:rsidR="009247E6" w:rsidRPr="00900397">
        <w:rPr>
          <w:rFonts w:ascii="Times New Roman" w:hAnsi="Times New Roman" w:cs="Times New Roman"/>
          <w:lang w:val="en-US"/>
        </w:rPr>
        <w:t>,</w:t>
      </w:r>
      <w:r w:rsidRPr="00900397">
        <w:rPr>
          <w:rFonts w:ascii="Times New Roman" w:hAnsi="Times New Roman" w:cs="Times New Roman"/>
          <w:lang w:val="en-US"/>
        </w:rPr>
        <w:t xml:space="preserve"> 94% </w:t>
      </w:r>
      <w:r w:rsidR="006D15A9">
        <w:rPr>
          <w:rFonts w:ascii="Times New Roman" w:hAnsi="Times New Roman" w:cs="Times New Roman"/>
          <w:lang w:val="en-US"/>
        </w:rPr>
        <w:t xml:space="preserve">of </w:t>
      </w:r>
      <w:r w:rsidRPr="00900397">
        <w:rPr>
          <w:rFonts w:ascii="Times New Roman" w:hAnsi="Times New Roman" w:cs="Times New Roman"/>
          <w:lang w:val="en-US"/>
        </w:rPr>
        <w:t xml:space="preserve">consumers state they will research a product online before going into a store to purchase it. Technology </w:t>
      </w:r>
      <w:r w:rsidR="009247E6" w:rsidRPr="00900397">
        <w:rPr>
          <w:rFonts w:ascii="Times New Roman" w:hAnsi="Times New Roman" w:cs="Times New Roman"/>
          <w:lang w:val="en-US"/>
        </w:rPr>
        <w:t>is there</w:t>
      </w:r>
      <w:r w:rsidRPr="00900397">
        <w:rPr>
          <w:rFonts w:ascii="Times New Roman" w:hAnsi="Times New Roman" w:cs="Times New Roman"/>
          <w:lang w:val="en-US"/>
        </w:rPr>
        <w:t xml:space="preserve"> to track people’s online behavior even if they do purchase offline</w:t>
      </w:r>
      <w:r w:rsidR="00455B41" w:rsidRPr="00900397">
        <w:rPr>
          <w:rFonts w:ascii="Times New Roman" w:hAnsi="Times New Roman" w:cs="Times New Roman"/>
          <w:lang w:val="en-US"/>
        </w:rPr>
        <w:t>;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455B41" w:rsidRPr="00900397">
        <w:rPr>
          <w:rFonts w:ascii="Times New Roman" w:hAnsi="Times New Roman" w:cs="Times New Roman"/>
          <w:lang w:val="en-US"/>
        </w:rPr>
        <w:t>something for retailers to mull over</w:t>
      </w:r>
      <w:r w:rsidRPr="00900397">
        <w:rPr>
          <w:rFonts w:ascii="Times New Roman" w:hAnsi="Times New Roman" w:cs="Times New Roman"/>
          <w:lang w:val="en-US"/>
        </w:rPr>
        <w:t>.</w:t>
      </w:r>
    </w:p>
    <w:p w14:paraId="03CABB95" w14:textId="77777777" w:rsidR="00127017" w:rsidRPr="00900397" w:rsidRDefault="00B704FD" w:rsidP="00127017">
      <w:pPr>
        <w:rPr>
          <w:rFonts w:ascii="Times New Roman" w:hAnsi="Times New Roman" w:cs="Times New Roman"/>
          <w:lang w:val="en-US"/>
        </w:rPr>
      </w:pPr>
      <w:hyperlink r:id="rId11" w:history="1">
        <w:r w:rsidR="00127017" w:rsidRPr="00900397">
          <w:rPr>
            <w:rStyle w:val="Hyperlink"/>
            <w:rFonts w:ascii="Times New Roman" w:hAnsi="Times New Roman" w:cs="Times New Roman"/>
            <w:lang w:val="en-US"/>
          </w:rPr>
          <w:t>www.Marketingsignals.com</w:t>
        </w:r>
      </w:hyperlink>
    </w:p>
    <w:p w14:paraId="138AEAFE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58C9A732" w14:textId="2958625B" w:rsidR="009C4D68" w:rsidRPr="00900397" w:rsidRDefault="001740D3" w:rsidP="009C4D68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BOMBOOGIE</w:t>
      </w:r>
    </w:p>
    <w:p w14:paraId="4B1FFE6F" w14:textId="4FC337AC" w:rsidR="009C4D68" w:rsidRPr="00900397" w:rsidRDefault="00002CBE" w:rsidP="009C4D68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TRAVEL-READY</w:t>
      </w:r>
    </w:p>
    <w:p w14:paraId="0F3B8EF7" w14:textId="77777777" w:rsidR="00002CBE" w:rsidRPr="00900397" w:rsidRDefault="00002CBE" w:rsidP="009C4D68">
      <w:pPr>
        <w:rPr>
          <w:rFonts w:ascii="Times New Roman" w:hAnsi="Times New Roman" w:cs="Times New Roman"/>
          <w:lang w:val="en-US"/>
        </w:rPr>
      </w:pPr>
    </w:p>
    <w:p w14:paraId="70266A53" w14:textId="1CDCC4A9" w:rsidR="009C4D68" w:rsidRPr="00900397" w:rsidRDefault="00814B2B" w:rsidP="009C4D68">
      <w:pPr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00397">
        <w:rPr>
          <w:rFonts w:ascii="Times New Roman" w:hAnsi="Times New Roman" w:cs="Times New Roman"/>
          <w:lang w:val="en-US"/>
        </w:rPr>
        <w:t>‘</w:t>
      </w:r>
      <w:r w:rsidR="009C4D68" w:rsidRPr="00900397">
        <w:rPr>
          <w:rFonts w:ascii="Times New Roman" w:hAnsi="Times New Roman" w:cs="Times New Roman"/>
          <w:lang w:val="en-US"/>
        </w:rPr>
        <w:t>Interactive fusion’ is the key</w:t>
      </w:r>
      <w:r w:rsidRPr="00900397">
        <w:rPr>
          <w:rFonts w:ascii="Times New Roman" w:hAnsi="Times New Roman" w:cs="Times New Roman"/>
          <w:lang w:val="en-US"/>
        </w:rPr>
        <w:t xml:space="preserve"> concept</w:t>
      </w:r>
      <w:r w:rsidR="009C4D68" w:rsidRPr="00900397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="009C4D68" w:rsidRPr="00900397">
        <w:rPr>
          <w:rFonts w:ascii="Times New Roman" w:hAnsi="Times New Roman" w:cs="Times New Roman"/>
          <w:b/>
          <w:lang w:val="en-US"/>
        </w:rPr>
        <w:t>Bomboogie</w:t>
      </w:r>
      <w:proofErr w:type="spellEnd"/>
      <w:r w:rsidR="009C4D68" w:rsidRPr="00900397">
        <w:rPr>
          <w:rFonts w:ascii="Times New Roman" w:hAnsi="Times New Roman" w:cs="Times New Roman"/>
          <w:lang w:val="en-US"/>
        </w:rPr>
        <w:t xml:space="preserve"> for S</w:t>
      </w:r>
      <w:r w:rsidRPr="00900397">
        <w:rPr>
          <w:rFonts w:ascii="Times New Roman" w:hAnsi="Times New Roman" w:cs="Times New Roman"/>
          <w:lang w:val="en-US"/>
        </w:rPr>
        <w:t>/</w:t>
      </w:r>
      <w:r w:rsidR="009C4D68" w:rsidRPr="00900397">
        <w:rPr>
          <w:rFonts w:ascii="Times New Roman" w:hAnsi="Times New Roman" w:cs="Times New Roman"/>
          <w:lang w:val="en-US"/>
        </w:rPr>
        <w:t>S20, with a collection made of nylon, jersey and cotton</w:t>
      </w:r>
      <w:r w:rsidRPr="00900397">
        <w:rPr>
          <w:rFonts w:ascii="Times New Roman" w:hAnsi="Times New Roman" w:cs="Times New Roman"/>
          <w:lang w:val="en-US"/>
        </w:rPr>
        <w:t xml:space="preserve"> that </w:t>
      </w:r>
      <w:r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includes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waterproof, quick dry</w:t>
      </w:r>
      <w:r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and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proofErr w:type="spellStart"/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windstopper</w:t>
      </w:r>
      <w:proofErr w:type="spellEnd"/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r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items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. The idea is to have packable jackets that are wrinkle</w:t>
      </w:r>
      <w:r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-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free</w:t>
      </w:r>
      <w:r w:rsidR="00002CBE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and travel-ready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. Colors are strong and bright, </w:t>
      </w:r>
      <w:r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featuring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yellow, blue, gr</w:t>
      </w:r>
      <w:ins w:id="3" w:author="Proofreader" w:date="2019-05-13T10:59:00Z">
        <w:r w:rsidR="00660EC8">
          <w:rPr>
            <w:rFonts w:ascii="Times New Roman" w:eastAsia="Times New Roman" w:hAnsi="Times New Roman" w:cs="Times New Roman"/>
            <w:color w:val="000000"/>
            <w:lang w:val="en-US" w:eastAsia="it-IT"/>
          </w:rPr>
          <w:t>a</w:t>
        </w:r>
      </w:ins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y, green, white, brown and k</w:t>
      </w:r>
      <w:r w:rsidR="00002CBE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h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aki for the heritage part of the collection. </w:t>
      </w:r>
      <w:r w:rsidR="00002CBE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>Key</w:t>
      </w:r>
      <w:r w:rsidR="009C4D68" w:rsidRPr="00900397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items are a nylon/cotton field jacket (regular fit) and a </w:t>
      </w:r>
      <w:r w:rsidR="009C4D68" w:rsidRPr="00900397">
        <w:rPr>
          <w:rFonts w:ascii="Times New Roman" w:hAnsi="Times New Roman" w:cs="Times New Roman"/>
          <w:color w:val="000000"/>
          <w:lang w:val="en-US" w:eastAsia="it-IT"/>
        </w:rPr>
        <w:t xml:space="preserve">packable jacket with elastic tape </w:t>
      </w:r>
      <w:r w:rsidR="00002CBE" w:rsidRPr="00900397">
        <w:rPr>
          <w:rFonts w:ascii="Times New Roman" w:hAnsi="Times New Roman" w:cs="Times New Roman"/>
          <w:color w:val="000000"/>
          <w:lang w:val="en-US" w:eastAsia="it-IT"/>
        </w:rPr>
        <w:t>on the</w:t>
      </w:r>
      <w:r w:rsidR="009C4D68" w:rsidRPr="00900397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="00002CBE" w:rsidRPr="00900397">
        <w:rPr>
          <w:rFonts w:ascii="Times New Roman" w:hAnsi="Times New Roman" w:cs="Times New Roman"/>
          <w:color w:val="000000"/>
          <w:lang w:val="en-US" w:eastAsia="it-IT"/>
        </w:rPr>
        <w:t xml:space="preserve">cuffs and the waist, a </w:t>
      </w:r>
      <w:r w:rsidR="009C4D68" w:rsidRPr="00900397">
        <w:rPr>
          <w:rFonts w:ascii="Times New Roman" w:hAnsi="Times New Roman" w:cs="Times New Roman"/>
          <w:color w:val="000000"/>
          <w:lang w:val="en-US" w:eastAsia="it-IT"/>
        </w:rPr>
        <w:t xml:space="preserve">waterproof full zipper closure </w:t>
      </w:r>
      <w:r w:rsidR="00002CBE" w:rsidRPr="00900397">
        <w:rPr>
          <w:rFonts w:ascii="Times New Roman" w:hAnsi="Times New Roman" w:cs="Times New Roman"/>
          <w:color w:val="000000"/>
          <w:lang w:val="en-US" w:eastAsia="it-IT"/>
        </w:rPr>
        <w:t>and an</w:t>
      </w:r>
      <w:r w:rsidR="009C4D68" w:rsidRPr="00900397">
        <w:rPr>
          <w:rFonts w:ascii="Times New Roman" w:hAnsi="Times New Roman" w:cs="Times New Roman"/>
          <w:color w:val="000000"/>
          <w:lang w:val="en-US" w:eastAsia="it-IT"/>
        </w:rPr>
        <w:t xml:space="preserve"> inside pocket</w:t>
      </w:r>
      <w:r w:rsidR="00002CBE" w:rsidRPr="00900397">
        <w:rPr>
          <w:rFonts w:ascii="Times New Roman" w:hAnsi="Times New Roman" w:cs="Times New Roman"/>
          <w:color w:val="000000"/>
          <w:lang w:val="en-US" w:eastAsia="it-IT"/>
        </w:rPr>
        <w:t>.</w:t>
      </w:r>
    </w:p>
    <w:p w14:paraId="0CC9F641" w14:textId="77777777" w:rsidR="009C4D68" w:rsidRPr="00900397" w:rsidRDefault="00B704FD" w:rsidP="009C4D68">
      <w:pPr>
        <w:rPr>
          <w:rFonts w:ascii="Times New Roman" w:hAnsi="Times New Roman" w:cs="Times New Roman"/>
          <w:color w:val="000000"/>
          <w:lang w:val="en-US" w:eastAsia="it-IT"/>
        </w:rPr>
      </w:pPr>
      <w:hyperlink r:id="rId12" w:history="1">
        <w:r w:rsidR="009C4D68" w:rsidRPr="00900397">
          <w:rPr>
            <w:rStyle w:val="Hyperlink"/>
            <w:rFonts w:ascii="Times New Roman" w:hAnsi="Times New Roman" w:cs="Times New Roman"/>
            <w:lang w:val="en-US" w:eastAsia="it-IT"/>
          </w:rPr>
          <w:t>www.bomboogie.com</w:t>
        </w:r>
      </w:hyperlink>
    </w:p>
    <w:p w14:paraId="3AF8D815" w14:textId="77777777" w:rsidR="009C4D68" w:rsidRPr="00900397" w:rsidRDefault="009C4D68" w:rsidP="009C4D68">
      <w:pPr>
        <w:rPr>
          <w:rFonts w:ascii="Times New Roman" w:hAnsi="Times New Roman" w:cs="Times New Roman"/>
          <w:color w:val="000000"/>
          <w:lang w:val="en-US" w:eastAsia="it-IT"/>
        </w:rPr>
      </w:pPr>
    </w:p>
    <w:p w14:paraId="4E84FD6F" w14:textId="74F77712" w:rsidR="00814B2B" w:rsidRPr="00900397" w:rsidRDefault="00814B2B" w:rsidP="001038FF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LUISAVIAROMA</w:t>
      </w:r>
      <w:r w:rsidR="001038FF" w:rsidRPr="00900397">
        <w:rPr>
          <w:rFonts w:ascii="Times New Roman" w:hAnsi="Times New Roman" w:cs="Times New Roman"/>
          <w:b/>
          <w:lang w:val="en-US"/>
        </w:rPr>
        <w:t xml:space="preserve"> </w:t>
      </w:r>
    </w:p>
    <w:p w14:paraId="7D82F3E0" w14:textId="165F248D" w:rsidR="001038FF" w:rsidRPr="00900397" w:rsidRDefault="00814B2B" w:rsidP="001038FF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X CR RUNWAY</w:t>
      </w:r>
    </w:p>
    <w:p w14:paraId="23D2CDCA" w14:textId="77777777" w:rsidR="001038FF" w:rsidRPr="00900397" w:rsidRDefault="001038FF" w:rsidP="001038FF">
      <w:pPr>
        <w:rPr>
          <w:rFonts w:ascii="Times New Roman" w:hAnsi="Times New Roman" w:cs="Times New Roman"/>
          <w:lang w:val="en-US"/>
        </w:rPr>
      </w:pPr>
    </w:p>
    <w:p w14:paraId="692D95AC" w14:textId="529325BF" w:rsidR="001038FF" w:rsidRPr="00900397" w:rsidRDefault="00BF29CC" w:rsidP="001038FF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This year,</w:t>
      </w:r>
      <w:r w:rsidRPr="00900397">
        <w:rPr>
          <w:rFonts w:ascii="Times New Roman" w:hAnsi="Times New Roman" w:cs="Times New Roman"/>
          <w:b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>the legendary retailer</w:t>
      </w:r>
      <w:r w:rsidRPr="0090039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38FF" w:rsidRPr="00900397">
        <w:rPr>
          <w:rFonts w:ascii="Times New Roman" w:hAnsi="Times New Roman" w:cs="Times New Roman"/>
          <w:b/>
          <w:lang w:val="en-US"/>
        </w:rPr>
        <w:t>LuisaViaRoma</w:t>
      </w:r>
      <w:proofErr w:type="spellEnd"/>
      <w:r w:rsidR="001038FF" w:rsidRPr="00900397">
        <w:rPr>
          <w:rFonts w:ascii="Times New Roman" w:hAnsi="Times New Roman" w:cs="Times New Roman"/>
          <w:b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>is</w:t>
      </w:r>
      <w:r w:rsidRPr="00900397">
        <w:rPr>
          <w:rFonts w:ascii="Times New Roman" w:hAnsi="Times New Roman" w:cs="Times New Roman"/>
          <w:b/>
          <w:lang w:val="en-US"/>
        </w:rPr>
        <w:t xml:space="preserve"> </w:t>
      </w:r>
      <w:r w:rsidR="001038FF" w:rsidRPr="00900397">
        <w:rPr>
          <w:rFonts w:ascii="Times New Roman" w:hAnsi="Times New Roman" w:cs="Times New Roman"/>
          <w:lang w:val="en-US"/>
        </w:rPr>
        <w:t>celebrat</w:t>
      </w:r>
      <w:r w:rsidRPr="00900397">
        <w:rPr>
          <w:rFonts w:ascii="Times New Roman" w:hAnsi="Times New Roman" w:cs="Times New Roman"/>
          <w:lang w:val="en-US"/>
        </w:rPr>
        <w:t>ing</w:t>
      </w:r>
      <w:r w:rsidR="001038FF" w:rsidRPr="00900397">
        <w:rPr>
          <w:rFonts w:ascii="Times New Roman" w:hAnsi="Times New Roman" w:cs="Times New Roman"/>
          <w:lang w:val="en-US"/>
        </w:rPr>
        <w:t xml:space="preserve"> its 90</w:t>
      </w:r>
      <w:r w:rsidR="001038FF" w:rsidRPr="00A301AC">
        <w:rPr>
          <w:rFonts w:ascii="Times New Roman" w:hAnsi="Times New Roman" w:cs="Times New Roman"/>
          <w:vertAlign w:val="superscript"/>
          <w:lang w:val="en-US"/>
        </w:rPr>
        <w:t>th</w:t>
      </w:r>
      <w:r w:rsidR="001038FF" w:rsidRPr="00900397">
        <w:rPr>
          <w:rFonts w:ascii="Times New Roman" w:hAnsi="Times New Roman" w:cs="Times New Roman"/>
          <w:lang w:val="en-US"/>
        </w:rPr>
        <w:t xml:space="preserve"> anniversary and the 20</w:t>
      </w:r>
      <w:r w:rsidRPr="00900397">
        <w:rPr>
          <w:rFonts w:ascii="Times New Roman" w:hAnsi="Times New Roman" w:cs="Times New Roman"/>
          <w:vertAlign w:val="superscript"/>
          <w:lang w:val="en-US"/>
        </w:rPr>
        <w:t>th</w:t>
      </w:r>
      <w:r w:rsidRPr="00900397">
        <w:rPr>
          <w:rFonts w:ascii="Times New Roman" w:hAnsi="Times New Roman" w:cs="Times New Roman"/>
          <w:lang w:val="en-US"/>
        </w:rPr>
        <w:t xml:space="preserve"> birthday</w:t>
      </w:r>
      <w:r w:rsidR="001038FF" w:rsidRPr="00900397">
        <w:rPr>
          <w:rFonts w:ascii="Times New Roman" w:hAnsi="Times New Roman" w:cs="Times New Roman"/>
          <w:lang w:val="en-US"/>
        </w:rPr>
        <w:t xml:space="preserve"> of its e-commerce </w:t>
      </w:r>
      <w:r w:rsidRPr="00900397">
        <w:rPr>
          <w:rFonts w:ascii="Times New Roman" w:hAnsi="Times New Roman" w:cs="Times New Roman"/>
          <w:lang w:val="en-US"/>
        </w:rPr>
        <w:t xml:space="preserve">division </w:t>
      </w:r>
      <w:r w:rsidR="001038FF" w:rsidRPr="00900397">
        <w:rPr>
          <w:rFonts w:ascii="Times New Roman" w:hAnsi="Times New Roman" w:cs="Times New Roman"/>
          <w:lang w:val="en-US"/>
        </w:rPr>
        <w:t xml:space="preserve">with a </w:t>
      </w:r>
      <w:r w:rsidR="00814B2B" w:rsidRPr="00900397">
        <w:rPr>
          <w:rFonts w:ascii="Times New Roman" w:hAnsi="Times New Roman" w:cs="Times New Roman"/>
          <w:lang w:val="en-US"/>
        </w:rPr>
        <w:t xml:space="preserve">very </w:t>
      </w:r>
      <w:r w:rsidR="001038FF" w:rsidRPr="00900397">
        <w:rPr>
          <w:rFonts w:ascii="Times New Roman" w:hAnsi="Times New Roman" w:cs="Times New Roman"/>
          <w:lang w:val="en-US"/>
        </w:rPr>
        <w:t>special fashion show</w:t>
      </w:r>
      <w:r w:rsidRPr="00900397">
        <w:rPr>
          <w:rFonts w:ascii="Times New Roman" w:hAnsi="Times New Roman" w:cs="Times New Roman"/>
          <w:lang w:val="en-US"/>
        </w:rPr>
        <w:t>.</w:t>
      </w:r>
      <w:r w:rsidR="001038FF" w:rsidRPr="00900397">
        <w:rPr>
          <w:rFonts w:ascii="Times New Roman" w:hAnsi="Times New Roman" w:cs="Times New Roman"/>
          <w:lang w:val="en-US"/>
        </w:rPr>
        <w:t xml:space="preserve"> Carine </w:t>
      </w:r>
      <w:proofErr w:type="spellStart"/>
      <w:r w:rsidR="001038FF" w:rsidRPr="00900397">
        <w:rPr>
          <w:rFonts w:ascii="Times New Roman" w:hAnsi="Times New Roman" w:cs="Times New Roman"/>
          <w:lang w:val="en-US"/>
        </w:rPr>
        <w:t>Roitfeld</w:t>
      </w:r>
      <w:proofErr w:type="spellEnd"/>
      <w:r w:rsidR="00814B2B" w:rsidRPr="00900397">
        <w:rPr>
          <w:rFonts w:ascii="Times New Roman" w:hAnsi="Times New Roman" w:cs="Times New Roman"/>
          <w:lang w:val="en-US"/>
        </w:rPr>
        <w:t xml:space="preserve"> </w:t>
      </w:r>
      <w:del w:id="4" w:author="Microsoft Office User" w:date="2019-05-13T13:09:00Z">
        <w:r w:rsidRPr="00900397" w:rsidDel="00A301AC">
          <w:rPr>
            <w:rFonts w:ascii="Times New Roman" w:hAnsi="Times New Roman" w:cs="Times New Roman"/>
            <w:lang w:val="en-US"/>
          </w:rPr>
          <w:delText>will</w:delText>
        </w:r>
        <w:r w:rsidR="001038FF" w:rsidRPr="00900397" w:rsidDel="00A301AC">
          <w:rPr>
            <w:rFonts w:ascii="Times New Roman" w:hAnsi="Times New Roman" w:cs="Times New Roman"/>
            <w:lang w:val="en-US"/>
          </w:rPr>
          <w:delText xml:space="preserve"> </w:delText>
        </w:r>
      </w:del>
      <w:r w:rsidR="00A301AC">
        <w:rPr>
          <w:rFonts w:ascii="Times New Roman" w:hAnsi="Times New Roman" w:cs="Times New Roman"/>
          <w:lang w:val="en-US"/>
        </w:rPr>
        <w:t>is</w:t>
      </w:r>
      <w:r w:rsidR="00A301AC" w:rsidRPr="00900397">
        <w:rPr>
          <w:rFonts w:ascii="Times New Roman" w:hAnsi="Times New Roman" w:cs="Times New Roman"/>
          <w:lang w:val="en-US"/>
        </w:rPr>
        <w:t xml:space="preserve"> </w:t>
      </w:r>
      <w:r w:rsidR="001038FF" w:rsidRPr="00900397">
        <w:rPr>
          <w:rFonts w:ascii="Times New Roman" w:hAnsi="Times New Roman" w:cs="Times New Roman"/>
          <w:lang w:val="en-US"/>
        </w:rPr>
        <w:t>inaugurat</w:t>
      </w:r>
      <w:r w:rsidR="00A301AC">
        <w:rPr>
          <w:rFonts w:ascii="Times New Roman" w:hAnsi="Times New Roman" w:cs="Times New Roman"/>
          <w:lang w:val="en-US"/>
        </w:rPr>
        <w:t>ing</w:t>
      </w:r>
      <w:del w:id="5" w:author="Microsoft Office User" w:date="2019-05-13T13:09:00Z">
        <w:r w:rsidR="001038FF" w:rsidRPr="00900397" w:rsidDel="00A301AC">
          <w:rPr>
            <w:rFonts w:ascii="Times New Roman" w:hAnsi="Times New Roman" w:cs="Times New Roman"/>
            <w:lang w:val="en-US"/>
          </w:rPr>
          <w:delText>e</w:delText>
        </w:r>
      </w:del>
      <w:r w:rsidR="001038FF" w:rsidRPr="00900397">
        <w:rPr>
          <w:rFonts w:ascii="Times New Roman" w:hAnsi="Times New Roman" w:cs="Times New Roman"/>
          <w:lang w:val="en-US"/>
        </w:rPr>
        <w:t xml:space="preserve"> </w:t>
      </w:r>
      <w:r w:rsidRPr="00900397">
        <w:rPr>
          <w:rFonts w:ascii="Times New Roman" w:hAnsi="Times New Roman" w:cs="Times New Roman"/>
          <w:lang w:val="en-US"/>
        </w:rPr>
        <w:t>‘</w:t>
      </w:r>
      <w:r w:rsidR="001038FF" w:rsidRPr="00900397">
        <w:rPr>
          <w:rFonts w:ascii="Times New Roman" w:hAnsi="Times New Roman" w:cs="Times New Roman"/>
          <w:b/>
          <w:lang w:val="en-US"/>
        </w:rPr>
        <w:t>CR Runway</w:t>
      </w:r>
      <w:r w:rsidRPr="00900397">
        <w:rPr>
          <w:rFonts w:ascii="Times New Roman" w:hAnsi="Times New Roman" w:cs="Times New Roman"/>
          <w:lang w:val="en-US"/>
        </w:rPr>
        <w:t>’</w:t>
      </w:r>
      <w:r w:rsidR="001038FF" w:rsidRPr="00900397">
        <w:rPr>
          <w:rFonts w:ascii="Times New Roman" w:hAnsi="Times New Roman" w:cs="Times New Roman"/>
          <w:lang w:val="en-US"/>
        </w:rPr>
        <w:t xml:space="preserve">, </w:t>
      </w:r>
      <w:r w:rsidR="00814B2B" w:rsidRPr="00900397">
        <w:rPr>
          <w:rFonts w:ascii="Times New Roman" w:hAnsi="Times New Roman" w:cs="Times New Roman"/>
          <w:lang w:val="en-US"/>
        </w:rPr>
        <w:t>the new</w:t>
      </w:r>
      <w:r w:rsidR="001038FF" w:rsidRPr="00900397">
        <w:rPr>
          <w:rFonts w:ascii="Times New Roman" w:hAnsi="Times New Roman" w:cs="Times New Roman"/>
          <w:lang w:val="en-US"/>
        </w:rPr>
        <w:t xml:space="preserve"> multi-brand </w:t>
      </w:r>
      <w:r w:rsidR="00814B2B" w:rsidRPr="00900397">
        <w:rPr>
          <w:rFonts w:ascii="Times New Roman" w:hAnsi="Times New Roman" w:cs="Times New Roman"/>
          <w:lang w:val="en-US"/>
        </w:rPr>
        <w:t>catwalk</w:t>
      </w:r>
      <w:r w:rsidRPr="00900397">
        <w:rPr>
          <w:rFonts w:ascii="Times New Roman" w:hAnsi="Times New Roman" w:cs="Times New Roman"/>
          <w:lang w:val="en-US"/>
        </w:rPr>
        <w:t xml:space="preserve"> </w:t>
      </w:r>
      <w:r w:rsidR="00814B2B" w:rsidRPr="00900397">
        <w:rPr>
          <w:rFonts w:ascii="Times New Roman" w:hAnsi="Times New Roman" w:cs="Times New Roman"/>
          <w:lang w:val="en-US"/>
        </w:rPr>
        <w:t xml:space="preserve">format </w:t>
      </w:r>
      <w:r w:rsidRPr="00900397">
        <w:rPr>
          <w:rFonts w:ascii="Times New Roman" w:hAnsi="Times New Roman" w:cs="Times New Roman"/>
          <w:lang w:val="en-US"/>
        </w:rPr>
        <w:t xml:space="preserve">she </w:t>
      </w:r>
      <w:r w:rsidR="00814B2B" w:rsidRPr="00900397">
        <w:rPr>
          <w:rFonts w:ascii="Times New Roman" w:hAnsi="Times New Roman" w:cs="Times New Roman"/>
          <w:lang w:val="en-US"/>
        </w:rPr>
        <w:t>has conceptualized,</w:t>
      </w:r>
      <w:r w:rsidR="001038FF" w:rsidRPr="00900397">
        <w:rPr>
          <w:rFonts w:ascii="Times New Roman" w:hAnsi="Times New Roman" w:cs="Times New Roman"/>
          <w:lang w:val="en-US"/>
        </w:rPr>
        <w:t xml:space="preserve"> </w:t>
      </w:r>
      <w:r w:rsidR="00814B2B" w:rsidRPr="00900397">
        <w:rPr>
          <w:rFonts w:ascii="Times New Roman" w:hAnsi="Times New Roman" w:cs="Times New Roman"/>
          <w:lang w:val="en-US"/>
        </w:rPr>
        <w:t>in</w:t>
      </w:r>
      <w:r w:rsidR="001038FF" w:rsidRPr="00900397">
        <w:rPr>
          <w:rFonts w:ascii="Times New Roman" w:hAnsi="Times New Roman" w:cs="Times New Roman"/>
          <w:lang w:val="en-US"/>
        </w:rPr>
        <w:t xml:space="preserve"> Florence </w:t>
      </w:r>
      <w:r w:rsidR="00814B2B" w:rsidRPr="00900397">
        <w:rPr>
          <w:rFonts w:ascii="Times New Roman" w:hAnsi="Times New Roman" w:cs="Times New Roman"/>
          <w:lang w:val="en-US"/>
        </w:rPr>
        <w:t>on June 13</w:t>
      </w:r>
      <w:r w:rsidR="001038FF" w:rsidRPr="00900397">
        <w:rPr>
          <w:rFonts w:ascii="Times New Roman" w:hAnsi="Times New Roman" w:cs="Times New Roman"/>
          <w:lang w:val="en-US"/>
        </w:rPr>
        <w:t xml:space="preserve">. A total of 90 looks </w:t>
      </w:r>
      <w:del w:id="6" w:author="Microsoft Office User" w:date="2019-05-13T13:09:00Z">
        <w:r w:rsidR="001038FF" w:rsidRPr="00900397" w:rsidDel="00A301AC">
          <w:rPr>
            <w:rFonts w:ascii="Times New Roman" w:hAnsi="Times New Roman" w:cs="Times New Roman"/>
            <w:lang w:val="en-US"/>
          </w:rPr>
          <w:delText xml:space="preserve">will </w:delText>
        </w:r>
      </w:del>
      <w:r w:rsidR="00A301AC">
        <w:rPr>
          <w:rFonts w:ascii="Times New Roman" w:hAnsi="Times New Roman" w:cs="Times New Roman"/>
          <w:lang w:val="en-US"/>
        </w:rPr>
        <w:t>is set to</w:t>
      </w:r>
      <w:r w:rsidR="00A301AC" w:rsidRPr="00900397">
        <w:rPr>
          <w:rFonts w:ascii="Times New Roman" w:hAnsi="Times New Roman" w:cs="Times New Roman"/>
          <w:lang w:val="en-US"/>
        </w:rPr>
        <w:t xml:space="preserve"> </w:t>
      </w:r>
      <w:r w:rsidR="00814B2B" w:rsidRPr="00900397">
        <w:rPr>
          <w:rFonts w:ascii="Times New Roman" w:hAnsi="Times New Roman" w:cs="Times New Roman"/>
          <w:lang w:val="en-US"/>
        </w:rPr>
        <w:t>appear</w:t>
      </w:r>
      <w:r w:rsidR="001038FF" w:rsidRPr="00900397">
        <w:rPr>
          <w:rFonts w:ascii="Times New Roman" w:hAnsi="Times New Roman" w:cs="Times New Roman"/>
          <w:lang w:val="en-US"/>
        </w:rPr>
        <w:t xml:space="preserve"> on the </w:t>
      </w:r>
      <w:r w:rsidR="00814B2B" w:rsidRPr="00900397">
        <w:rPr>
          <w:rFonts w:ascii="Times New Roman" w:hAnsi="Times New Roman" w:cs="Times New Roman"/>
          <w:lang w:val="en-US"/>
        </w:rPr>
        <w:t>runway that will be a tribute both to the retailer and to the city</w:t>
      </w:r>
      <w:r w:rsidR="001038FF" w:rsidRPr="00900397">
        <w:rPr>
          <w:rFonts w:ascii="Times New Roman" w:hAnsi="Times New Roman" w:cs="Times New Roman"/>
          <w:lang w:val="en-US"/>
        </w:rPr>
        <w:t xml:space="preserve">, </w:t>
      </w:r>
      <w:r w:rsidR="00814B2B" w:rsidRPr="00900397">
        <w:rPr>
          <w:rFonts w:ascii="Times New Roman" w:hAnsi="Times New Roman" w:cs="Times New Roman"/>
          <w:lang w:val="en-US"/>
        </w:rPr>
        <w:t>channeling a</w:t>
      </w:r>
      <w:r w:rsidR="001038FF" w:rsidRPr="00900397">
        <w:rPr>
          <w:rFonts w:ascii="Times New Roman" w:hAnsi="Times New Roman" w:cs="Times New Roman"/>
          <w:lang w:val="en-US"/>
        </w:rPr>
        <w:t xml:space="preserve"> </w:t>
      </w:r>
      <w:r w:rsidR="00814B2B" w:rsidRPr="00900397">
        <w:rPr>
          <w:rFonts w:ascii="Times New Roman" w:hAnsi="Times New Roman" w:cs="Times New Roman"/>
          <w:lang w:val="en-US"/>
        </w:rPr>
        <w:t xml:space="preserve">distinctive </w:t>
      </w:r>
      <w:r w:rsidR="001038FF" w:rsidRPr="00900397">
        <w:rPr>
          <w:rFonts w:ascii="Times New Roman" w:hAnsi="Times New Roman" w:cs="Times New Roman"/>
          <w:lang w:val="en-US"/>
        </w:rPr>
        <w:t>Nineties</w:t>
      </w:r>
      <w:r w:rsidR="00814B2B" w:rsidRPr="00900397">
        <w:rPr>
          <w:rFonts w:ascii="Times New Roman" w:hAnsi="Times New Roman" w:cs="Times New Roman"/>
          <w:lang w:val="en-US"/>
        </w:rPr>
        <w:t xml:space="preserve"> vibe</w:t>
      </w:r>
      <w:r w:rsidR="001038FF" w:rsidRPr="00900397">
        <w:rPr>
          <w:rFonts w:ascii="Times New Roman" w:hAnsi="Times New Roman" w:cs="Times New Roman"/>
          <w:lang w:val="en-US"/>
        </w:rPr>
        <w:t xml:space="preserve">. </w:t>
      </w:r>
      <w:r w:rsidR="00814B2B" w:rsidRPr="00900397">
        <w:rPr>
          <w:rFonts w:ascii="Times New Roman" w:hAnsi="Times New Roman" w:cs="Times New Roman"/>
          <w:lang w:val="en-US"/>
        </w:rPr>
        <w:t>Each look was created by</w:t>
      </w:r>
      <w:r w:rsidR="001038FF" w:rsidRPr="009003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38FF" w:rsidRPr="00900397">
        <w:rPr>
          <w:rFonts w:ascii="Times New Roman" w:hAnsi="Times New Roman" w:cs="Times New Roman"/>
          <w:lang w:val="en-US"/>
        </w:rPr>
        <w:t>Roitfeld</w:t>
      </w:r>
      <w:proofErr w:type="spellEnd"/>
      <w:r w:rsidR="001038FF" w:rsidRPr="00900397">
        <w:rPr>
          <w:rFonts w:ascii="Times New Roman" w:hAnsi="Times New Roman" w:cs="Times New Roman"/>
          <w:lang w:val="en-US"/>
        </w:rPr>
        <w:t xml:space="preserve"> </w:t>
      </w:r>
      <w:r w:rsidR="00814B2B" w:rsidRPr="00900397">
        <w:rPr>
          <w:rFonts w:ascii="Times New Roman" w:hAnsi="Times New Roman" w:cs="Times New Roman"/>
          <w:lang w:val="en-US"/>
        </w:rPr>
        <w:t>who selected items from</w:t>
      </w:r>
      <w:r w:rsidR="001038FF" w:rsidRPr="00900397">
        <w:rPr>
          <w:rFonts w:ascii="Times New Roman" w:hAnsi="Times New Roman" w:cs="Times New Roman"/>
          <w:lang w:val="en-US"/>
        </w:rPr>
        <w:t xml:space="preserve"> </w:t>
      </w:r>
      <w:r w:rsidR="00692205">
        <w:rPr>
          <w:rFonts w:ascii="Times New Roman" w:hAnsi="Times New Roman" w:cs="Times New Roman"/>
          <w:lang w:val="en-US"/>
        </w:rPr>
        <w:t xml:space="preserve">the </w:t>
      </w:r>
      <w:r w:rsidR="00814B2B" w:rsidRPr="00900397">
        <w:rPr>
          <w:rFonts w:ascii="Times New Roman" w:hAnsi="Times New Roman" w:cs="Times New Roman"/>
          <w:lang w:val="en-US"/>
        </w:rPr>
        <w:t xml:space="preserve">A/W19 collections of numerous menswear and womenswear labels. </w:t>
      </w:r>
    </w:p>
    <w:p w14:paraId="14D3D8C7" w14:textId="77777777" w:rsidR="001038FF" w:rsidRPr="00900397" w:rsidRDefault="00B704FD" w:rsidP="001038FF">
      <w:pPr>
        <w:rPr>
          <w:rFonts w:ascii="Times New Roman" w:hAnsi="Times New Roman" w:cs="Times New Roman"/>
          <w:lang w:val="en-US"/>
        </w:rPr>
      </w:pPr>
      <w:hyperlink r:id="rId13" w:history="1">
        <w:r w:rsidR="001038FF" w:rsidRPr="00900397">
          <w:rPr>
            <w:rStyle w:val="Hyperlink"/>
            <w:rFonts w:ascii="Times New Roman" w:hAnsi="Times New Roman" w:cs="Times New Roman"/>
            <w:lang w:val="en-US"/>
          </w:rPr>
          <w:t>www.luisaviaroma.com</w:t>
        </w:r>
      </w:hyperlink>
    </w:p>
    <w:p w14:paraId="1E301659" w14:textId="77777777" w:rsidR="001038FF" w:rsidRPr="00900397" w:rsidRDefault="001038FF" w:rsidP="001038FF">
      <w:pPr>
        <w:rPr>
          <w:rFonts w:ascii="Times New Roman" w:hAnsi="Times New Roman" w:cs="Times New Roman"/>
          <w:lang w:val="en-US"/>
        </w:rPr>
      </w:pPr>
    </w:p>
    <w:p w14:paraId="35D615D2" w14:textId="77777777" w:rsidR="001038FF" w:rsidRPr="00900397" w:rsidRDefault="001038FF" w:rsidP="001038FF">
      <w:pPr>
        <w:rPr>
          <w:rFonts w:ascii="Times New Roman" w:hAnsi="Times New Roman" w:cs="Times New Roman"/>
          <w:lang w:val="en-US"/>
        </w:rPr>
      </w:pPr>
    </w:p>
    <w:p w14:paraId="01D4BF53" w14:textId="1BF32DC6" w:rsidR="00002CBE" w:rsidRPr="00900397" w:rsidRDefault="00002CBE" w:rsidP="001038FF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 xml:space="preserve">TOD’S FACTORY </w:t>
      </w:r>
    </w:p>
    <w:p w14:paraId="710FE9AF" w14:textId="7A8B82F1" w:rsidR="001038FF" w:rsidRPr="00900397" w:rsidRDefault="00002CBE" w:rsidP="001038FF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X ALBER ELBAZ</w:t>
      </w:r>
    </w:p>
    <w:p w14:paraId="552B49E4" w14:textId="77777777" w:rsidR="00002CBE" w:rsidRPr="00900397" w:rsidRDefault="00002CBE" w:rsidP="001038FF">
      <w:pPr>
        <w:rPr>
          <w:rFonts w:ascii="Times New Roman" w:hAnsi="Times New Roman" w:cs="Times New Roman"/>
          <w:lang w:val="en-US"/>
        </w:rPr>
      </w:pPr>
    </w:p>
    <w:p w14:paraId="0A84DAF5" w14:textId="721BEA73" w:rsidR="001038FF" w:rsidRPr="00900397" w:rsidRDefault="00165855" w:rsidP="001038FF">
      <w:pPr>
        <w:pStyle w:val="bb-p"/>
        <w:spacing w:before="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An</w:t>
      </w:r>
      <w:r w:rsidRPr="00900397">
        <w:rPr>
          <w:color w:val="333333"/>
          <w:lang w:val="en-US"/>
        </w:rPr>
        <w:t xml:space="preserve"> </w:t>
      </w:r>
      <w:r w:rsidR="00002CBE" w:rsidRPr="00900397">
        <w:rPr>
          <w:color w:val="333333"/>
          <w:lang w:val="en-US"/>
        </w:rPr>
        <w:t xml:space="preserve">iconic footwear and leather goods manufacturer with a long and rich history, </w:t>
      </w:r>
      <w:r w:rsidR="001038FF" w:rsidRPr="00900397">
        <w:rPr>
          <w:b/>
          <w:color w:val="333333"/>
          <w:lang w:val="en-US"/>
        </w:rPr>
        <w:t>Tod’s</w:t>
      </w:r>
      <w:r w:rsidR="001038FF" w:rsidRPr="00900397">
        <w:rPr>
          <w:color w:val="333333"/>
          <w:lang w:val="en-US"/>
        </w:rPr>
        <w:t xml:space="preserve"> </w:t>
      </w:r>
      <w:r w:rsidR="00002CBE" w:rsidRPr="00900397">
        <w:rPr>
          <w:color w:val="333333"/>
          <w:lang w:val="en-US"/>
        </w:rPr>
        <w:t>has unveiled a new chapter in its ‘</w:t>
      </w:r>
      <w:r w:rsidR="001038FF" w:rsidRPr="00900397">
        <w:rPr>
          <w:color w:val="333333"/>
          <w:lang w:val="en-US"/>
        </w:rPr>
        <w:t>Factory</w:t>
      </w:r>
      <w:r w:rsidR="00002CBE" w:rsidRPr="00900397">
        <w:rPr>
          <w:color w:val="333333"/>
          <w:lang w:val="en-US"/>
        </w:rPr>
        <w:t>’</w:t>
      </w:r>
      <w:r w:rsidR="001038FF" w:rsidRPr="00900397">
        <w:rPr>
          <w:color w:val="333333"/>
          <w:lang w:val="en-US"/>
        </w:rPr>
        <w:t xml:space="preserve"> project, </w:t>
      </w:r>
      <w:r w:rsidR="00002CBE" w:rsidRPr="00900397">
        <w:rPr>
          <w:color w:val="333333"/>
          <w:lang w:val="en-US"/>
        </w:rPr>
        <w:t>which is a</w:t>
      </w:r>
      <w:r w:rsidR="001038FF" w:rsidRPr="00900397">
        <w:rPr>
          <w:color w:val="333333"/>
          <w:lang w:val="en-US"/>
        </w:rPr>
        <w:t xml:space="preserve"> series of special capsule collections</w:t>
      </w:r>
      <w:r w:rsidR="00CF0B7B" w:rsidRPr="00900397">
        <w:rPr>
          <w:color w:val="333333"/>
          <w:lang w:val="en-US"/>
        </w:rPr>
        <w:t xml:space="preserve"> produced bi-yearly</w:t>
      </w:r>
      <w:r w:rsidR="001038FF" w:rsidRPr="00900397">
        <w:rPr>
          <w:color w:val="333333"/>
          <w:lang w:val="en-US"/>
        </w:rPr>
        <w:t xml:space="preserve">. </w:t>
      </w:r>
      <w:r w:rsidR="00002CBE" w:rsidRPr="00900397">
        <w:rPr>
          <w:color w:val="333333"/>
          <w:lang w:val="en-US"/>
        </w:rPr>
        <w:t xml:space="preserve">The </w:t>
      </w:r>
      <w:r w:rsidR="00CF0B7B" w:rsidRPr="00900397">
        <w:rPr>
          <w:color w:val="333333"/>
          <w:lang w:val="en-US"/>
        </w:rPr>
        <w:t>latest</w:t>
      </w:r>
      <w:r w:rsidR="00002CBE" w:rsidRPr="00900397">
        <w:rPr>
          <w:color w:val="333333"/>
          <w:lang w:val="en-US"/>
        </w:rPr>
        <w:t xml:space="preserve"> collection </w:t>
      </w:r>
      <w:r w:rsidR="00CF0B7B" w:rsidRPr="00900397">
        <w:rPr>
          <w:color w:val="333333"/>
          <w:lang w:val="en-US"/>
        </w:rPr>
        <w:t>is designed by</w:t>
      </w:r>
      <w:r w:rsidR="001038FF" w:rsidRPr="00900397">
        <w:rPr>
          <w:color w:val="333333"/>
          <w:lang w:val="en-US"/>
        </w:rPr>
        <w:t xml:space="preserve"> </w:t>
      </w:r>
      <w:proofErr w:type="spellStart"/>
      <w:r w:rsidR="001038FF" w:rsidRPr="00900397">
        <w:rPr>
          <w:color w:val="333333"/>
          <w:lang w:val="en-US"/>
        </w:rPr>
        <w:t>Alber</w:t>
      </w:r>
      <w:proofErr w:type="spellEnd"/>
      <w:r w:rsidR="001038FF" w:rsidRPr="00900397">
        <w:rPr>
          <w:color w:val="333333"/>
          <w:lang w:val="en-US"/>
        </w:rPr>
        <w:t xml:space="preserve"> Elbaz,</w:t>
      </w:r>
      <w:r w:rsidR="00CF0B7B" w:rsidRPr="00900397">
        <w:rPr>
          <w:color w:val="333333"/>
          <w:lang w:val="en-US"/>
        </w:rPr>
        <w:t xml:space="preserve"> the visionary</w:t>
      </w:r>
      <w:r w:rsidR="001038FF" w:rsidRPr="00900397">
        <w:rPr>
          <w:color w:val="333333"/>
          <w:lang w:val="en-US"/>
        </w:rPr>
        <w:t xml:space="preserve"> who left </w:t>
      </w:r>
      <w:r w:rsidR="00002CBE" w:rsidRPr="00900397">
        <w:rPr>
          <w:color w:val="333333"/>
          <w:lang w:val="en-US"/>
        </w:rPr>
        <w:lastRenderedPageBreak/>
        <w:t xml:space="preserve">his post </w:t>
      </w:r>
      <w:r w:rsidR="00AB6758">
        <w:rPr>
          <w:color w:val="333333"/>
          <w:lang w:val="en-US"/>
        </w:rPr>
        <w:t>as</w:t>
      </w:r>
      <w:r w:rsidR="00AB6758" w:rsidRPr="00900397">
        <w:rPr>
          <w:color w:val="333333"/>
          <w:lang w:val="en-US"/>
        </w:rPr>
        <w:t xml:space="preserve"> </w:t>
      </w:r>
      <w:r w:rsidR="00002CBE" w:rsidRPr="00900397">
        <w:rPr>
          <w:color w:val="333333"/>
          <w:lang w:val="en-US"/>
        </w:rPr>
        <w:t xml:space="preserve">creative director at </w:t>
      </w:r>
      <w:r w:rsidR="001038FF" w:rsidRPr="00900397">
        <w:rPr>
          <w:b/>
          <w:color w:val="333333"/>
          <w:lang w:val="en-US"/>
        </w:rPr>
        <w:t>Lanvin</w:t>
      </w:r>
      <w:r w:rsidR="001038FF" w:rsidRPr="00900397">
        <w:rPr>
          <w:color w:val="333333"/>
          <w:lang w:val="en-US"/>
        </w:rPr>
        <w:t xml:space="preserve"> </w:t>
      </w:r>
      <w:r w:rsidR="00002CBE" w:rsidRPr="00900397">
        <w:rPr>
          <w:color w:val="333333"/>
          <w:lang w:val="en-US"/>
        </w:rPr>
        <w:t>i</w:t>
      </w:r>
      <w:r w:rsidR="001038FF" w:rsidRPr="00900397">
        <w:rPr>
          <w:color w:val="333333"/>
          <w:lang w:val="en-US"/>
        </w:rPr>
        <w:t>n October 2015.</w:t>
      </w:r>
      <w:r w:rsidR="00CF0B7B" w:rsidRPr="00900397">
        <w:rPr>
          <w:color w:val="333333"/>
          <w:lang w:val="en-US"/>
        </w:rPr>
        <w:t xml:space="preserve"> The fashion community is extremely excited to see his return to the scene after almost four years of silence.</w:t>
      </w:r>
      <w:r w:rsidR="001038FF" w:rsidRPr="00900397">
        <w:rPr>
          <w:color w:val="333333"/>
          <w:lang w:val="en-US"/>
        </w:rPr>
        <w:t xml:space="preserve"> </w:t>
      </w:r>
    </w:p>
    <w:p w14:paraId="25D0B090" w14:textId="77777777" w:rsidR="001038FF" w:rsidRPr="00900397" w:rsidRDefault="00DC6416" w:rsidP="001038FF">
      <w:pPr>
        <w:pStyle w:val="bb-p"/>
        <w:spacing w:before="0" w:beforeAutospacing="0" w:after="0" w:afterAutospacing="0"/>
        <w:rPr>
          <w:color w:val="333333"/>
          <w:lang w:val="en-US"/>
        </w:rPr>
      </w:pPr>
      <w:hyperlink r:id="rId14" w:history="1">
        <w:r w:rsidR="001038FF" w:rsidRPr="00900397">
          <w:rPr>
            <w:rStyle w:val="Hyperlink"/>
            <w:lang w:val="en-US"/>
          </w:rPr>
          <w:t>www.tods.com</w:t>
        </w:r>
      </w:hyperlink>
    </w:p>
    <w:p w14:paraId="521249B2" w14:textId="77777777" w:rsidR="001038FF" w:rsidRPr="00900397" w:rsidRDefault="001038FF" w:rsidP="001038FF">
      <w:pPr>
        <w:pStyle w:val="bb-p"/>
        <w:spacing w:before="0" w:beforeAutospacing="0" w:after="0" w:afterAutospacing="0" w:line="360" w:lineRule="atLeast"/>
        <w:rPr>
          <w:color w:val="333333"/>
          <w:lang w:val="en-US"/>
        </w:rPr>
      </w:pPr>
    </w:p>
    <w:p w14:paraId="32B6365C" w14:textId="69F2F983" w:rsidR="001740D3" w:rsidRPr="00900397" w:rsidRDefault="001740D3" w:rsidP="0014725B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SAINT PETERSBURG</w:t>
      </w:r>
    </w:p>
    <w:p w14:paraId="295B00FD" w14:textId="27C60A76" w:rsidR="001740D3" w:rsidRPr="00900397" w:rsidRDefault="001740D3" w:rsidP="0014725B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RETAIL BOOM</w:t>
      </w:r>
    </w:p>
    <w:p w14:paraId="66299FA8" w14:textId="77777777" w:rsidR="001740D3" w:rsidRPr="00900397" w:rsidRDefault="001740D3" w:rsidP="0014725B">
      <w:pPr>
        <w:rPr>
          <w:rFonts w:ascii="Times New Roman" w:hAnsi="Times New Roman" w:cs="Times New Roman"/>
          <w:lang w:val="en-US"/>
        </w:rPr>
      </w:pPr>
    </w:p>
    <w:p w14:paraId="14D4E1E3" w14:textId="631A89C1" w:rsidR="0014725B" w:rsidRPr="00900397" w:rsidRDefault="000450FD" w:rsidP="0014725B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900397">
        <w:rPr>
          <w:rFonts w:ascii="Times New Roman" w:hAnsi="Times New Roman" w:cs="Times New Roman"/>
          <w:lang w:val="en-US"/>
        </w:rPr>
        <w:t xml:space="preserve">Retail presence has been growing in </w:t>
      </w:r>
      <w:r w:rsidR="0014725B" w:rsidRPr="00900397">
        <w:rPr>
          <w:rFonts w:ascii="Times New Roman" w:hAnsi="Times New Roman" w:cs="Times New Roman"/>
          <w:lang w:val="en-US"/>
        </w:rPr>
        <w:t xml:space="preserve">Saint Petersburg over the last two years. The already popular stores such as </w:t>
      </w:r>
      <w:r w:rsidR="0014725B" w:rsidRPr="00900397">
        <w:rPr>
          <w:rFonts w:ascii="Times New Roman" w:hAnsi="Times New Roman" w:cs="Times New Roman"/>
          <w:b/>
          <w:lang w:val="en-US"/>
        </w:rPr>
        <w:t>Youth</w:t>
      </w:r>
      <w:r w:rsidR="0014725B" w:rsidRPr="0090039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4725B" w:rsidRPr="00900397">
        <w:rPr>
          <w:rFonts w:ascii="Times New Roman" w:hAnsi="Times New Roman" w:cs="Times New Roman"/>
          <w:b/>
          <w:lang w:val="en-US"/>
        </w:rPr>
        <w:t>Peremena</w:t>
      </w:r>
      <w:proofErr w:type="spellEnd"/>
      <w:r w:rsidR="0014725B" w:rsidRPr="00900397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14725B" w:rsidRPr="00900397">
        <w:rPr>
          <w:rFonts w:ascii="Times New Roman" w:hAnsi="Times New Roman" w:cs="Times New Roman"/>
          <w:b/>
          <w:lang w:val="en-US"/>
        </w:rPr>
        <w:t>Fligel</w:t>
      </w:r>
      <w:proofErr w:type="spellEnd"/>
      <w:r w:rsidR="0014725B" w:rsidRPr="00900397">
        <w:rPr>
          <w:rFonts w:ascii="Times New Roman" w:hAnsi="Times New Roman" w:cs="Times New Roman"/>
          <w:lang w:val="en-US"/>
        </w:rPr>
        <w:t xml:space="preserve"> have been joined by </w:t>
      </w:r>
      <w:r w:rsidR="0014725B" w:rsidRPr="00900397">
        <w:rPr>
          <w:rFonts w:ascii="Times New Roman" w:hAnsi="Times New Roman" w:cs="Times New Roman"/>
          <w:b/>
          <w:lang w:val="en-US"/>
        </w:rPr>
        <w:t>Maker Design Loft</w:t>
      </w:r>
      <w:r w:rsidR="0014725B" w:rsidRPr="0090039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4725B" w:rsidRPr="00900397">
        <w:rPr>
          <w:rFonts w:ascii="Times New Roman" w:hAnsi="Times New Roman" w:cs="Times New Roman"/>
          <w:b/>
          <w:lang w:val="en-US"/>
        </w:rPr>
        <w:t>Kalina</w:t>
      </w:r>
      <w:proofErr w:type="spellEnd"/>
      <w:r w:rsidR="0014725B" w:rsidRPr="0090039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4725B" w:rsidRPr="00900397">
        <w:rPr>
          <w:rFonts w:ascii="Times New Roman" w:hAnsi="Times New Roman" w:cs="Times New Roman"/>
          <w:b/>
          <w:lang w:val="en-US"/>
        </w:rPr>
        <w:t>Cultsome</w:t>
      </w:r>
      <w:proofErr w:type="spellEnd"/>
      <w:r w:rsidR="0014725B" w:rsidRPr="00900397">
        <w:rPr>
          <w:rFonts w:ascii="Times New Roman" w:hAnsi="Times New Roman" w:cs="Times New Roman"/>
          <w:lang w:val="en-US"/>
        </w:rPr>
        <w:t xml:space="preserve"> and others. </w:t>
      </w:r>
      <w:r w:rsidR="006B249A" w:rsidRPr="00900397">
        <w:rPr>
          <w:rFonts w:ascii="Times New Roman" w:hAnsi="Times New Roman" w:cs="Times New Roman"/>
          <w:lang w:val="en-US"/>
        </w:rPr>
        <w:t>A</w:t>
      </w:r>
      <w:r w:rsidR="0014725B" w:rsidRPr="00900397">
        <w:rPr>
          <w:rFonts w:ascii="Times New Roman" w:hAnsi="Times New Roman" w:cs="Times New Roman"/>
          <w:lang w:val="en-US"/>
        </w:rPr>
        <w:t xml:space="preserve"> lot of new </w:t>
      </w:r>
      <w:r w:rsidR="006B249A" w:rsidRPr="00900397">
        <w:rPr>
          <w:rFonts w:ascii="Times New Roman" w:hAnsi="Times New Roman" w:cs="Times New Roman"/>
          <w:lang w:val="en-US"/>
        </w:rPr>
        <w:t>retailers</w:t>
      </w:r>
      <w:r w:rsidR="0014725B" w:rsidRPr="00900397">
        <w:rPr>
          <w:rFonts w:ascii="Times New Roman" w:hAnsi="Times New Roman" w:cs="Times New Roman"/>
          <w:lang w:val="en-US"/>
        </w:rPr>
        <w:t xml:space="preserve"> focus </w:t>
      </w:r>
      <w:r w:rsidR="006B249A" w:rsidRPr="00900397">
        <w:rPr>
          <w:rFonts w:ascii="Times New Roman" w:hAnsi="Times New Roman" w:cs="Times New Roman"/>
          <w:lang w:val="en-US"/>
        </w:rPr>
        <w:t>predominantly</w:t>
      </w:r>
      <w:r w:rsidR="0014725B" w:rsidRPr="00900397">
        <w:rPr>
          <w:rFonts w:ascii="Times New Roman" w:hAnsi="Times New Roman" w:cs="Times New Roman"/>
          <w:lang w:val="en-US"/>
        </w:rPr>
        <w:t xml:space="preserve"> on local labels. </w:t>
      </w:r>
      <w:r w:rsidR="006B249A" w:rsidRPr="00900397">
        <w:rPr>
          <w:rFonts w:ascii="Times New Roman" w:hAnsi="Times New Roman" w:cs="Times New Roman"/>
          <w:lang w:val="en-US"/>
        </w:rPr>
        <w:t>However, some of this growth is short-lived: streetwear</w:t>
      </w:r>
      <w:r w:rsidR="0014725B" w:rsidRPr="00900397">
        <w:rPr>
          <w:rFonts w:ascii="Times New Roman" w:hAnsi="Times New Roman" w:cs="Times New Roman"/>
          <w:lang w:val="en-US"/>
        </w:rPr>
        <w:t xml:space="preserve"> retailer </w:t>
      </w:r>
      <w:proofErr w:type="spellStart"/>
      <w:r w:rsidR="0014725B" w:rsidRPr="00900397">
        <w:rPr>
          <w:rFonts w:ascii="Times New Roman" w:hAnsi="Times New Roman" w:cs="Times New Roman"/>
          <w:b/>
          <w:lang w:val="en-US"/>
        </w:rPr>
        <w:t>Otdel</w:t>
      </w:r>
      <w:proofErr w:type="spellEnd"/>
      <w:r w:rsidR="0014725B" w:rsidRPr="00900397">
        <w:rPr>
          <w:rFonts w:ascii="Times New Roman" w:hAnsi="Times New Roman" w:cs="Times New Roman"/>
          <w:lang w:val="en-US"/>
        </w:rPr>
        <w:t xml:space="preserve">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opened several new doors 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but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>soon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>scaled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its operations 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back to one </w:t>
      </w:r>
      <w:r w:rsidRPr="00900397">
        <w:rPr>
          <w:rFonts w:ascii="Times New Roman" w:hAnsi="Times New Roman" w:cs="Times New Roman"/>
          <w:shd w:val="clear" w:color="auto" w:fill="FFFFFF"/>
          <w:lang w:val="en-US"/>
        </w:rPr>
        <w:t>location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>Meanwhile, the ex-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buyer of </w:t>
      </w:r>
      <w:r w:rsidR="0014725B" w:rsidRPr="00900397">
        <w:rPr>
          <w:rFonts w:ascii="Times New Roman" w:hAnsi="Times New Roman" w:cs="Times New Roman"/>
          <w:b/>
          <w:shd w:val="clear" w:color="auto" w:fill="FFFFFF"/>
          <w:lang w:val="en-US"/>
        </w:rPr>
        <w:t>Au Pont Rouge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department store </w:t>
      </w:r>
      <w:proofErr w:type="spellStart"/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>Alen</w:t>
      </w:r>
      <w:proofErr w:type="spellEnd"/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>E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>numba</w:t>
      </w:r>
      <w:proofErr w:type="spellEnd"/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is carving a new niche by 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>offer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>ing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avant-garde Korean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brands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 in his </w:t>
      </w:r>
      <w:r w:rsidR="006B249A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shop, </w:t>
      </w:r>
      <w:r w:rsidR="0014725B" w:rsidRPr="00900397">
        <w:rPr>
          <w:rFonts w:ascii="Times New Roman" w:hAnsi="Times New Roman" w:cs="Times New Roman"/>
          <w:b/>
          <w:shd w:val="clear" w:color="auto" w:fill="FFFFFF"/>
          <w:lang w:val="en-US"/>
        </w:rPr>
        <w:t>Illicit</w:t>
      </w:r>
      <w:r w:rsidR="0014725B" w:rsidRPr="00900397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</w:p>
    <w:p w14:paraId="0C23ABA0" w14:textId="4F7BCBED" w:rsidR="000450FD" w:rsidRPr="00900397" w:rsidRDefault="000450FD" w:rsidP="0014725B">
      <w:pPr>
        <w:rPr>
          <w:rFonts w:ascii="Times New Roman" w:hAnsi="Times New Roman" w:cs="Times New Roman"/>
          <w:shd w:val="clear" w:color="auto" w:fill="FFFFFF"/>
          <w:lang w:val="en-US"/>
        </w:rPr>
      </w:pPr>
    </w:p>
    <w:p w14:paraId="5B4B22C8" w14:textId="6D545FFC" w:rsidR="000450FD" w:rsidRPr="00900397" w:rsidRDefault="000450FD" w:rsidP="0014725B">
      <w:pPr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900397">
        <w:rPr>
          <w:rFonts w:ascii="Times New Roman" w:hAnsi="Times New Roman" w:cs="Times New Roman"/>
          <w:b/>
          <w:shd w:val="clear" w:color="auto" w:fill="FFFFFF"/>
          <w:lang w:val="en-US"/>
        </w:rPr>
        <w:t>GR-UNIFORMA</w:t>
      </w:r>
    </w:p>
    <w:p w14:paraId="58F343C0" w14:textId="25BAC73B" w:rsidR="000450FD" w:rsidRPr="00900397" w:rsidRDefault="000450FD" w:rsidP="0014725B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900397">
        <w:rPr>
          <w:rFonts w:ascii="Times New Roman" w:hAnsi="Times New Roman" w:cs="Times New Roman"/>
          <w:shd w:val="clear" w:color="auto" w:fill="FFFFFF"/>
          <w:lang w:val="en-US"/>
        </w:rPr>
        <w:t>WHAT GOSHA DID NEXT</w:t>
      </w:r>
    </w:p>
    <w:p w14:paraId="45EA6C53" w14:textId="0979E02E" w:rsidR="0014725B" w:rsidRPr="00900397" w:rsidRDefault="0014725B" w:rsidP="0014725B">
      <w:pPr>
        <w:rPr>
          <w:rFonts w:ascii="Times New Roman" w:hAnsi="Times New Roman" w:cs="Times New Roman"/>
          <w:lang w:val="en-US"/>
        </w:rPr>
      </w:pPr>
    </w:p>
    <w:p w14:paraId="2505AC89" w14:textId="4879A8C6" w:rsidR="007E3F0B" w:rsidRPr="00900397" w:rsidRDefault="000450FD" w:rsidP="007E3F0B">
      <w:pPr>
        <w:rPr>
          <w:rFonts w:ascii="Times New Roman" w:eastAsia="Times New Roman" w:hAnsi="Times New Roman" w:cs="Times New Roman"/>
          <w:color w:val="000000"/>
          <w:lang w:val="en-GB"/>
        </w:rPr>
      </w:pPr>
      <w:r w:rsidRPr="000450FD">
        <w:rPr>
          <w:rFonts w:ascii="Times New Roman" w:hAnsi="Times New Roman" w:cs="Times New Roman"/>
          <w:lang w:val="en-GB"/>
        </w:rPr>
        <w:t xml:space="preserve">When 90s streetstyle revival guru Gosha </w:t>
      </w:r>
      <w:proofErr w:type="spellStart"/>
      <w:r w:rsidRPr="000450FD">
        <w:rPr>
          <w:rFonts w:ascii="Times New Roman" w:hAnsi="Times New Roman" w:cs="Times New Roman"/>
          <w:lang w:val="en-GB"/>
        </w:rPr>
        <w:t>Rubchinskiy</w:t>
      </w:r>
      <w:proofErr w:type="spellEnd"/>
      <w:r w:rsidRPr="000450FD">
        <w:rPr>
          <w:rFonts w:ascii="Times New Roman" w:hAnsi="Times New Roman" w:cs="Times New Roman"/>
          <w:lang w:val="en-GB"/>
        </w:rPr>
        <w:t xml:space="preserve"> closed his eponymous label, fans were dismayed. But Gosha announce</w:t>
      </w:r>
      <w:r w:rsidRPr="00900397">
        <w:rPr>
          <w:rFonts w:ascii="Times New Roman" w:hAnsi="Times New Roman" w:cs="Times New Roman"/>
          <w:lang w:val="en-GB"/>
        </w:rPr>
        <w:t>d</w:t>
      </w:r>
      <w:r w:rsidRPr="000450FD">
        <w:rPr>
          <w:rFonts w:ascii="Times New Roman" w:hAnsi="Times New Roman" w:cs="Times New Roman"/>
          <w:lang w:val="en-GB"/>
        </w:rPr>
        <w:t xml:space="preserve"> he would be coming back with a new project, which he did this year. </w:t>
      </w:r>
      <w:r w:rsidRPr="000450FD">
        <w:rPr>
          <w:rFonts w:ascii="Times New Roman" w:hAnsi="Times New Roman" w:cs="Times New Roman"/>
          <w:b/>
          <w:bCs/>
          <w:lang w:val="en-GB"/>
        </w:rPr>
        <w:t>GR-</w:t>
      </w:r>
      <w:proofErr w:type="spellStart"/>
      <w:r w:rsidRPr="000450FD">
        <w:rPr>
          <w:rFonts w:ascii="Times New Roman" w:hAnsi="Times New Roman" w:cs="Times New Roman"/>
          <w:b/>
          <w:bCs/>
          <w:lang w:val="en-GB"/>
        </w:rPr>
        <w:t>Uniforma</w:t>
      </w:r>
      <w:proofErr w:type="spellEnd"/>
      <w:r w:rsidRPr="000450FD">
        <w:rPr>
          <w:rFonts w:ascii="Times New Roman" w:hAnsi="Times New Roman" w:cs="Times New Roman"/>
          <w:lang w:val="en-GB"/>
        </w:rPr>
        <w:t> is </w:t>
      </w:r>
      <w:r w:rsidRPr="00900397">
        <w:rPr>
          <w:rFonts w:ascii="Times New Roman" w:hAnsi="Times New Roman" w:cs="Times New Roman"/>
          <w:lang w:val="en-GB"/>
        </w:rPr>
        <w:t xml:space="preserve">a project </w:t>
      </w:r>
      <w:r w:rsidRPr="00900397">
        <w:rPr>
          <w:rFonts w:ascii="Times New Roman" w:eastAsia="Times New Roman" w:hAnsi="Times New Roman" w:cs="Times New Roman"/>
          <w:color w:val="000000"/>
          <w:lang w:val="en-GB"/>
        </w:rPr>
        <w:t xml:space="preserve">spanning multiple forms of media. Its first instalment comprises a line of utilitarian clothes with denim pieces made in collaboration with </w:t>
      </w:r>
      <w:r w:rsidRPr="00900397">
        <w:rPr>
          <w:rFonts w:ascii="Times New Roman" w:eastAsia="Times New Roman" w:hAnsi="Times New Roman" w:cs="Times New Roman"/>
          <w:b/>
          <w:color w:val="000000"/>
          <w:lang w:val="en-GB"/>
        </w:rPr>
        <w:t>Diesel</w:t>
      </w:r>
      <w:r w:rsidRPr="00900397">
        <w:rPr>
          <w:rFonts w:ascii="Times New Roman" w:eastAsia="Times New Roman" w:hAnsi="Times New Roman" w:cs="Times New Roman"/>
          <w:color w:val="000000"/>
          <w:lang w:val="en-GB"/>
        </w:rPr>
        <w:t>, a photography book and a</w:t>
      </w:r>
      <w:r w:rsidR="007E3F0B" w:rsidRPr="00900397">
        <w:rPr>
          <w:rFonts w:ascii="Times New Roman" w:eastAsia="Times New Roman" w:hAnsi="Times New Roman" w:cs="Times New Roman"/>
          <w:color w:val="000000"/>
          <w:lang w:val="en-GB"/>
        </w:rPr>
        <w:t xml:space="preserve"> new</w:t>
      </w:r>
      <w:r w:rsidRPr="00900397">
        <w:rPr>
          <w:rFonts w:ascii="Times New Roman" w:eastAsia="Times New Roman" w:hAnsi="Times New Roman" w:cs="Times New Roman"/>
          <w:color w:val="000000"/>
          <w:lang w:val="en-GB"/>
        </w:rPr>
        <w:t xml:space="preserve"> alternative rock band</w:t>
      </w:r>
      <w:r w:rsidR="007E3F0B" w:rsidRPr="00900397"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Pr="0090039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900397">
        <w:rPr>
          <w:rFonts w:ascii="Times New Roman" w:eastAsia="Times New Roman" w:hAnsi="Times New Roman" w:cs="Times New Roman"/>
          <w:b/>
          <w:color w:val="000000"/>
          <w:lang w:val="en-GB"/>
        </w:rPr>
        <w:t>GRUPPA</w:t>
      </w:r>
      <w:r w:rsidR="007E3F0B" w:rsidRPr="00900397"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="007E3F0B" w:rsidRPr="00900397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 </w:t>
      </w:r>
      <w:r w:rsidR="007E3F0B" w:rsidRPr="00900397">
        <w:rPr>
          <w:rFonts w:ascii="Times New Roman" w:eastAsia="Times New Roman" w:hAnsi="Times New Roman" w:cs="Times New Roman"/>
          <w:color w:val="000000"/>
          <w:lang w:val="en-GB"/>
        </w:rPr>
        <w:t>which dropped its first album</w:t>
      </w:r>
      <w:r w:rsidR="007E3F0B" w:rsidRPr="00900397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 </w:t>
      </w:r>
      <w:r w:rsidR="007E3F0B" w:rsidRPr="00900397">
        <w:rPr>
          <w:rFonts w:ascii="Times New Roman" w:eastAsia="Times New Roman" w:hAnsi="Times New Roman" w:cs="Times New Roman"/>
          <w:color w:val="000000"/>
          <w:lang w:val="en-GB"/>
        </w:rPr>
        <w:t xml:space="preserve">recorded between a small village in the Moscow region and the Dean Street Studios in London in April. </w:t>
      </w:r>
    </w:p>
    <w:p w14:paraId="31C6590D" w14:textId="77777777" w:rsidR="007E3F0B" w:rsidRPr="00A301AC" w:rsidRDefault="00B704FD" w:rsidP="007E3F0B">
      <w:pPr>
        <w:rPr>
          <w:rFonts w:ascii="Times New Roman" w:hAnsi="Times New Roman" w:cs="Times New Roman"/>
          <w:lang w:val="en-GB"/>
        </w:rPr>
      </w:pPr>
      <w:hyperlink r:id="rId15" w:history="1">
        <w:r w:rsidR="007E3F0B" w:rsidRPr="00A301AC">
          <w:rPr>
            <w:rStyle w:val="Hyperlink"/>
            <w:rFonts w:ascii="Times New Roman" w:hAnsi="Times New Roman" w:cs="Times New Roman"/>
            <w:color w:val="800080"/>
            <w:lang w:val="en-GB"/>
          </w:rPr>
          <w:t>www.gr-uniforma.com</w:t>
        </w:r>
      </w:hyperlink>
    </w:p>
    <w:p w14:paraId="7E4C86A6" w14:textId="77777777" w:rsidR="007E3F0B" w:rsidRPr="00900397" w:rsidRDefault="007E3F0B" w:rsidP="007E3F0B">
      <w:pPr>
        <w:rPr>
          <w:rFonts w:ascii="Times New Roman" w:eastAsia="Times New Roman" w:hAnsi="Times New Roman" w:cs="Times New Roman"/>
          <w:lang w:val="en-GB"/>
        </w:rPr>
      </w:pPr>
    </w:p>
    <w:p w14:paraId="0160285B" w14:textId="1B9D3980" w:rsidR="007E3F0B" w:rsidRPr="007E3F0B" w:rsidRDefault="007E3F0B" w:rsidP="007E3F0B">
      <w:pPr>
        <w:rPr>
          <w:rFonts w:ascii="Times New Roman" w:eastAsia="Times New Roman" w:hAnsi="Times New Roman" w:cs="Times New Roman"/>
          <w:b/>
          <w:lang w:val="en-US"/>
        </w:rPr>
      </w:pPr>
      <w:r w:rsidRPr="00900397">
        <w:rPr>
          <w:rFonts w:ascii="Times New Roman" w:eastAsia="Times New Roman" w:hAnsi="Times New Roman" w:cs="Times New Roman"/>
          <w:b/>
          <w:lang w:val="en-US"/>
        </w:rPr>
        <w:t>ALBERTO</w:t>
      </w:r>
    </w:p>
    <w:p w14:paraId="60F8ED85" w14:textId="7DE6D61F" w:rsidR="007E3F0B" w:rsidRPr="007E3F0B" w:rsidRDefault="007E3F0B" w:rsidP="007E3F0B">
      <w:pPr>
        <w:rPr>
          <w:rFonts w:ascii="Times New Roman" w:eastAsia="Times New Roman" w:hAnsi="Times New Roman" w:cs="Times New Roman"/>
          <w:lang w:val="en-US"/>
        </w:rPr>
      </w:pPr>
      <w:r w:rsidRPr="00900397">
        <w:rPr>
          <w:rFonts w:ascii="Times New Roman" w:eastAsia="Times New Roman" w:hAnsi="Times New Roman" w:cs="Times New Roman"/>
          <w:lang w:val="en-US"/>
        </w:rPr>
        <w:t>SMART MEETS TECH</w:t>
      </w:r>
    </w:p>
    <w:p w14:paraId="48BCE594" w14:textId="77777777" w:rsidR="007E3F0B" w:rsidRPr="007E3F0B" w:rsidRDefault="007E3F0B" w:rsidP="007E3F0B">
      <w:pPr>
        <w:rPr>
          <w:rFonts w:ascii="Times New Roman" w:eastAsia="Times New Roman" w:hAnsi="Times New Roman" w:cs="Times New Roman"/>
          <w:lang w:val="en-US"/>
        </w:rPr>
      </w:pPr>
    </w:p>
    <w:p w14:paraId="11C0310A" w14:textId="33FE245B" w:rsidR="007E3F0B" w:rsidRPr="007E3F0B" w:rsidRDefault="007E3F0B" w:rsidP="007E3F0B">
      <w:pPr>
        <w:rPr>
          <w:rFonts w:ascii="Times New Roman" w:eastAsia="Times New Roman" w:hAnsi="Times New Roman" w:cs="Times New Roman"/>
          <w:lang w:val="en-US"/>
        </w:rPr>
      </w:pPr>
      <w:r w:rsidRPr="00900397">
        <w:rPr>
          <w:rFonts w:ascii="Times New Roman" w:eastAsia="Times New Roman" w:hAnsi="Times New Roman" w:cs="Times New Roman"/>
          <w:lang w:val="en-US"/>
        </w:rPr>
        <w:t xml:space="preserve">For </w:t>
      </w:r>
      <w:r w:rsidRPr="007E3F0B">
        <w:rPr>
          <w:rFonts w:ascii="Times New Roman" w:eastAsia="Times New Roman" w:hAnsi="Times New Roman" w:cs="Times New Roman"/>
          <w:lang w:val="en-US"/>
        </w:rPr>
        <w:t>S</w:t>
      </w:r>
      <w:r w:rsidRPr="00900397">
        <w:rPr>
          <w:rFonts w:ascii="Times New Roman" w:eastAsia="Times New Roman" w:hAnsi="Times New Roman" w:cs="Times New Roman"/>
          <w:lang w:val="en-US"/>
        </w:rPr>
        <w:t>/</w:t>
      </w:r>
      <w:r w:rsidRPr="007E3F0B">
        <w:rPr>
          <w:rFonts w:ascii="Times New Roman" w:eastAsia="Times New Roman" w:hAnsi="Times New Roman" w:cs="Times New Roman"/>
          <w:lang w:val="en-US"/>
        </w:rPr>
        <w:t>S20</w:t>
      </w:r>
      <w:r w:rsidRPr="00900397">
        <w:rPr>
          <w:rFonts w:ascii="Times New Roman" w:eastAsia="Times New Roman" w:hAnsi="Times New Roman" w:cs="Times New Roman"/>
          <w:lang w:val="en-US"/>
        </w:rPr>
        <w:t xml:space="preserve">, the German trouser specialist </w:t>
      </w:r>
      <w:r w:rsidRPr="00900397">
        <w:rPr>
          <w:rFonts w:ascii="Times New Roman" w:eastAsia="Times New Roman" w:hAnsi="Times New Roman" w:cs="Times New Roman"/>
          <w:b/>
          <w:lang w:val="en-US"/>
        </w:rPr>
        <w:t>Alberto</w:t>
      </w:r>
      <w:r w:rsidRPr="00900397">
        <w:rPr>
          <w:rFonts w:ascii="Times New Roman" w:eastAsia="Times New Roman" w:hAnsi="Times New Roman" w:cs="Times New Roman"/>
          <w:lang w:val="en-US"/>
        </w:rPr>
        <w:t xml:space="preserve"> </w:t>
      </w:r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offers a wide product range. There are </w:t>
      </w:r>
      <w:r w:rsidRPr="007E3F0B">
        <w:rPr>
          <w:rFonts w:ascii="Times New Roman" w:eastAsia="Times New Roman" w:hAnsi="Times New Roman" w:cs="Times New Roman"/>
          <w:lang w:val="en-US"/>
        </w:rPr>
        <w:t>light linen</w:t>
      </w:r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 </w:t>
      </w:r>
      <w:r w:rsidRPr="007E3F0B">
        <w:rPr>
          <w:rFonts w:ascii="Times New Roman" w:eastAsia="Times New Roman" w:hAnsi="Times New Roman" w:cs="Times New Roman"/>
          <w:lang w:val="en-US"/>
        </w:rPr>
        <w:t>pants, powder blue cotton chinos, rough denims and technological</w:t>
      </w:r>
      <w:r w:rsidRPr="00900397">
        <w:rPr>
          <w:rFonts w:ascii="Times New Roman" w:eastAsia="Times New Roman" w:hAnsi="Times New Roman" w:cs="Times New Roman"/>
          <w:lang w:val="en-US"/>
        </w:rPr>
        <w:t>ly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advanced </w:t>
      </w:r>
      <w:r w:rsidRPr="00900397">
        <w:rPr>
          <w:rFonts w:ascii="Times New Roman" w:eastAsia="Times New Roman" w:hAnsi="Times New Roman" w:cs="Times New Roman"/>
          <w:lang w:val="en-US"/>
        </w:rPr>
        <w:t>‘</w:t>
      </w:r>
      <w:proofErr w:type="spellStart"/>
      <w:r w:rsidRPr="007E3F0B">
        <w:rPr>
          <w:rFonts w:ascii="Times New Roman" w:eastAsia="Times New Roman" w:hAnsi="Times New Roman" w:cs="Times New Roman"/>
          <w:lang w:val="en-US"/>
        </w:rPr>
        <w:t>Revolutionals</w:t>
      </w:r>
      <w:proofErr w:type="spellEnd"/>
      <w:r w:rsidRPr="00900397">
        <w:rPr>
          <w:rFonts w:ascii="Times New Roman" w:eastAsia="Times New Roman" w:hAnsi="Times New Roman" w:cs="Times New Roman"/>
          <w:lang w:val="en-US"/>
        </w:rPr>
        <w:t>’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. The Alberto Premium Business Segment is created for the office look: </w:t>
      </w:r>
      <w:r w:rsidR="0006053F" w:rsidRPr="00900397">
        <w:rPr>
          <w:rFonts w:ascii="Times New Roman" w:eastAsia="Times New Roman" w:hAnsi="Times New Roman" w:cs="Times New Roman"/>
          <w:lang w:val="en-US"/>
        </w:rPr>
        <w:t>the ‘</w:t>
      </w:r>
      <w:proofErr w:type="spellStart"/>
      <w:r w:rsidRPr="007E3F0B">
        <w:rPr>
          <w:rFonts w:ascii="Times New Roman" w:eastAsia="Times New Roman" w:hAnsi="Times New Roman" w:cs="Times New Roman"/>
          <w:lang w:val="en-US"/>
        </w:rPr>
        <w:t>Tencel</w:t>
      </w:r>
      <w:proofErr w:type="spellEnd"/>
      <w:r w:rsidR="0006053F" w:rsidRPr="00900397">
        <w:rPr>
          <w:rFonts w:ascii="Times New Roman" w:eastAsia="Times New Roman" w:hAnsi="Times New Roman" w:cs="Times New Roman"/>
          <w:lang w:val="en-US"/>
        </w:rPr>
        <w:t>’ fiber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</w:t>
      </w:r>
      <w:r w:rsidR="0006053F" w:rsidRPr="00900397">
        <w:rPr>
          <w:rFonts w:ascii="Times New Roman" w:eastAsia="Times New Roman" w:hAnsi="Times New Roman" w:cs="Times New Roman"/>
          <w:lang w:val="en-US"/>
        </w:rPr>
        <w:t>offers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optimal comfort for the wearer; the </w:t>
      </w:r>
      <w:r w:rsidR="0006053F" w:rsidRPr="00900397">
        <w:rPr>
          <w:rFonts w:ascii="Times New Roman" w:eastAsia="Times New Roman" w:hAnsi="Times New Roman" w:cs="Times New Roman"/>
          <w:lang w:val="en-US"/>
        </w:rPr>
        <w:t>‘</w:t>
      </w:r>
      <w:proofErr w:type="spellStart"/>
      <w:r w:rsidR="0006053F" w:rsidRPr="00900397">
        <w:rPr>
          <w:rFonts w:ascii="Times New Roman" w:eastAsia="Times New Roman" w:hAnsi="Times New Roman" w:cs="Times New Roman"/>
          <w:lang w:val="en-US"/>
        </w:rPr>
        <w:t>C</w:t>
      </w:r>
      <w:r w:rsidRPr="007E3F0B">
        <w:rPr>
          <w:rFonts w:ascii="Times New Roman" w:eastAsia="Times New Roman" w:hAnsi="Times New Roman" w:cs="Times New Roman"/>
          <w:lang w:val="en-US"/>
        </w:rPr>
        <w:t>oolmax</w:t>
      </w:r>
      <w:proofErr w:type="spellEnd"/>
      <w:r w:rsidR="0006053F" w:rsidRPr="00900397">
        <w:rPr>
          <w:rFonts w:ascii="Times New Roman" w:eastAsia="Times New Roman" w:hAnsi="Times New Roman" w:cs="Times New Roman"/>
          <w:lang w:val="en-US"/>
        </w:rPr>
        <w:t>’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jeans </w:t>
      </w:r>
      <w:r w:rsidR="0006053F" w:rsidRPr="00900397">
        <w:rPr>
          <w:rFonts w:ascii="Times New Roman" w:eastAsia="Times New Roman" w:hAnsi="Times New Roman" w:cs="Times New Roman"/>
          <w:lang w:val="en-US"/>
        </w:rPr>
        <w:t>are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breathable and regulate</w:t>
      </w:r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 body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temperature. </w:t>
      </w:r>
      <w:r w:rsidR="0006053F" w:rsidRPr="00900397">
        <w:rPr>
          <w:rFonts w:ascii="Times New Roman" w:eastAsia="Times New Roman" w:hAnsi="Times New Roman" w:cs="Times New Roman"/>
          <w:lang w:val="en-US"/>
        </w:rPr>
        <w:t>T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he </w:t>
      </w:r>
      <w:r w:rsidRPr="00900397">
        <w:rPr>
          <w:rFonts w:ascii="Times New Roman" w:eastAsia="Times New Roman" w:hAnsi="Times New Roman" w:cs="Times New Roman"/>
          <w:lang w:val="en-US"/>
        </w:rPr>
        <w:t>‘</w:t>
      </w:r>
      <w:proofErr w:type="spellStart"/>
      <w:r w:rsidRPr="007E3F0B">
        <w:rPr>
          <w:rFonts w:ascii="Times New Roman" w:eastAsia="Times New Roman" w:hAnsi="Times New Roman" w:cs="Times New Roman"/>
          <w:lang w:val="en-US"/>
        </w:rPr>
        <w:t>Revolutional</w:t>
      </w:r>
      <w:proofErr w:type="spellEnd"/>
      <w:r w:rsidRPr="00900397">
        <w:rPr>
          <w:rFonts w:ascii="Times New Roman" w:eastAsia="Times New Roman" w:hAnsi="Times New Roman" w:cs="Times New Roman"/>
          <w:lang w:val="en-US"/>
        </w:rPr>
        <w:t>’</w:t>
      </w:r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 line is packed with technical features: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ultralight, breathable</w:t>
      </w:r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, </w:t>
      </w:r>
      <w:r w:rsidRPr="007E3F0B">
        <w:rPr>
          <w:rFonts w:ascii="Times New Roman" w:eastAsia="Times New Roman" w:hAnsi="Times New Roman" w:cs="Times New Roman"/>
          <w:lang w:val="en-US"/>
        </w:rPr>
        <w:t>water</w:t>
      </w:r>
      <w:r w:rsidR="0006053F" w:rsidRPr="00900397">
        <w:rPr>
          <w:rFonts w:ascii="Times New Roman" w:eastAsia="Times New Roman" w:hAnsi="Times New Roman" w:cs="Times New Roman"/>
          <w:lang w:val="en-US"/>
        </w:rPr>
        <w:t>-</w:t>
      </w:r>
      <w:r w:rsidRPr="007E3F0B">
        <w:rPr>
          <w:rFonts w:ascii="Times New Roman" w:eastAsia="Times New Roman" w:hAnsi="Times New Roman" w:cs="Times New Roman"/>
          <w:lang w:val="en-US"/>
        </w:rPr>
        <w:t>repell</w:t>
      </w:r>
      <w:r w:rsidR="0006053F" w:rsidRPr="00900397">
        <w:rPr>
          <w:rFonts w:ascii="Times New Roman" w:eastAsia="Times New Roman" w:hAnsi="Times New Roman" w:cs="Times New Roman"/>
          <w:lang w:val="en-US"/>
        </w:rPr>
        <w:t>e</w:t>
      </w:r>
      <w:r w:rsidRPr="007E3F0B">
        <w:rPr>
          <w:rFonts w:ascii="Times New Roman" w:eastAsia="Times New Roman" w:hAnsi="Times New Roman" w:cs="Times New Roman"/>
          <w:lang w:val="en-US"/>
        </w:rPr>
        <w:t>nt</w:t>
      </w:r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, </w:t>
      </w:r>
      <w:r w:rsidRPr="007E3F0B">
        <w:rPr>
          <w:rFonts w:ascii="Times New Roman" w:eastAsia="Times New Roman" w:hAnsi="Times New Roman" w:cs="Times New Roman"/>
          <w:lang w:val="en-US"/>
        </w:rPr>
        <w:t>fast</w:t>
      </w:r>
      <w:r w:rsidR="0006053F" w:rsidRPr="00900397">
        <w:rPr>
          <w:rFonts w:ascii="Times New Roman" w:eastAsia="Times New Roman" w:hAnsi="Times New Roman" w:cs="Times New Roman"/>
          <w:lang w:val="en-US"/>
        </w:rPr>
        <w:t>-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drying and with </w:t>
      </w:r>
      <w:bookmarkStart w:id="7" w:name="_GoBack"/>
      <w:bookmarkEnd w:id="7"/>
      <w:r w:rsidRPr="007E3F0B">
        <w:rPr>
          <w:rFonts w:ascii="Times New Roman" w:eastAsia="Times New Roman" w:hAnsi="Times New Roman" w:cs="Times New Roman"/>
          <w:lang w:val="en-US"/>
        </w:rPr>
        <w:t xml:space="preserve">extensive UV protection. The </w:t>
      </w:r>
      <w:r w:rsidR="00E61C5F" w:rsidRPr="00900397">
        <w:rPr>
          <w:rFonts w:ascii="Times New Roman" w:eastAsia="Times New Roman" w:hAnsi="Times New Roman" w:cs="Times New Roman"/>
          <w:lang w:val="en-US"/>
        </w:rPr>
        <w:t xml:space="preserve">‘Rob-Z’ model in this line also </w:t>
      </w:r>
      <w:r w:rsidRPr="007E3F0B">
        <w:rPr>
          <w:rFonts w:ascii="Times New Roman" w:eastAsia="Times New Roman" w:hAnsi="Times New Roman" w:cs="Times New Roman"/>
          <w:lang w:val="en-US"/>
        </w:rPr>
        <w:t>protect</w:t>
      </w:r>
      <w:r w:rsidR="00E61C5F" w:rsidRPr="00900397">
        <w:rPr>
          <w:rFonts w:ascii="Times New Roman" w:eastAsia="Times New Roman" w:hAnsi="Times New Roman" w:cs="Times New Roman"/>
          <w:lang w:val="en-US"/>
        </w:rPr>
        <w:t>s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against cell phone radiation and </w:t>
      </w:r>
      <w:r w:rsidR="00E61C5F" w:rsidRPr="00900397">
        <w:rPr>
          <w:rFonts w:ascii="Times New Roman" w:eastAsia="Times New Roman" w:hAnsi="Times New Roman" w:cs="Times New Roman"/>
          <w:lang w:val="en-US"/>
        </w:rPr>
        <w:t>has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</w:t>
      </w:r>
      <w:r w:rsidR="00E61C5F" w:rsidRPr="00900397">
        <w:rPr>
          <w:rFonts w:ascii="Times New Roman" w:eastAsia="Times New Roman" w:hAnsi="Times New Roman" w:cs="Times New Roman"/>
          <w:lang w:val="en-US"/>
        </w:rPr>
        <w:t>a</w:t>
      </w:r>
      <w:r w:rsidRPr="007E3F0B">
        <w:rPr>
          <w:rFonts w:ascii="Times New Roman" w:eastAsia="Times New Roman" w:hAnsi="Times New Roman" w:cs="Times New Roman"/>
          <w:lang w:val="en-US"/>
        </w:rPr>
        <w:t xml:space="preserve"> credit card pocket.</w:t>
      </w:r>
    </w:p>
    <w:p w14:paraId="1526110C" w14:textId="0F0BA262" w:rsidR="007E3F0B" w:rsidRPr="007E3F0B" w:rsidRDefault="00DC6416" w:rsidP="007E3F0B">
      <w:pPr>
        <w:rPr>
          <w:rFonts w:ascii="Times New Roman" w:eastAsia="Times New Roman" w:hAnsi="Times New Roman" w:cs="Times New Roman"/>
          <w:lang w:val="en-US"/>
        </w:rPr>
      </w:pPr>
      <w:hyperlink r:id="rId16" w:history="1">
        <w:r w:rsidR="0006053F" w:rsidRPr="00900397">
          <w:rPr>
            <w:rStyle w:val="Hyperlink"/>
            <w:rFonts w:ascii="Times New Roman" w:eastAsia="Times New Roman" w:hAnsi="Times New Roman" w:cs="Times New Roman"/>
            <w:lang w:val="en-US"/>
          </w:rPr>
          <w:t>www.a</w:t>
        </w:r>
        <w:r w:rsidR="0006053F" w:rsidRPr="007E3F0B">
          <w:rPr>
            <w:rStyle w:val="Hyperlink"/>
            <w:rFonts w:ascii="Times New Roman" w:eastAsia="Times New Roman" w:hAnsi="Times New Roman" w:cs="Times New Roman"/>
            <w:lang w:val="en-US"/>
          </w:rPr>
          <w:t>lberto-pants.com</w:t>
        </w:r>
      </w:hyperlink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D306298" w14:textId="4AE79000" w:rsidR="000450FD" w:rsidRPr="00900397" w:rsidRDefault="000450FD" w:rsidP="000450FD">
      <w:pPr>
        <w:rPr>
          <w:rFonts w:ascii="Times New Roman" w:eastAsia="Times New Roman" w:hAnsi="Times New Roman" w:cs="Times New Roman"/>
          <w:lang w:val="en-GB"/>
        </w:rPr>
      </w:pPr>
    </w:p>
    <w:p w14:paraId="704D7861" w14:textId="3574FA51" w:rsidR="000450FD" w:rsidRPr="00900397" w:rsidRDefault="000450FD" w:rsidP="000450FD">
      <w:pPr>
        <w:rPr>
          <w:rFonts w:ascii="Times New Roman" w:eastAsia="Times New Roman" w:hAnsi="Times New Roman" w:cs="Times New Roman"/>
          <w:color w:val="000000"/>
          <w:lang w:val="en-GB"/>
        </w:rPr>
      </w:pPr>
    </w:p>
    <w:p w14:paraId="6C551CED" w14:textId="6C905DFF" w:rsidR="000450FD" w:rsidRPr="00900397" w:rsidRDefault="000450FD" w:rsidP="000450FD">
      <w:pPr>
        <w:rPr>
          <w:rFonts w:ascii="Times New Roman" w:eastAsia="Times New Roman" w:hAnsi="Times New Roman" w:cs="Times New Roman"/>
          <w:lang w:val="en-GB"/>
        </w:rPr>
      </w:pPr>
    </w:p>
    <w:p w14:paraId="2AD80ADB" w14:textId="1CA11FFE" w:rsidR="000450FD" w:rsidRPr="000450FD" w:rsidRDefault="000450FD" w:rsidP="000450FD">
      <w:pPr>
        <w:rPr>
          <w:rFonts w:ascii="Times New Roman" w:hAnsi="Times New Roman" w:cs="Times New Roman"/>
          <w:lang w:val="en-GB"/>
        </w:rPr>
      </w:pPr>
    </w:p>
    <w:p w14:paraId="2399EB9A" w14:textId="77777777" w:rsidR="000450FD" w:rsidRPr="00900397" w:rsidRDefault="000450FD" w:rsidP="0014725B">
      <w:pPr>
        <w:rPr>
          <w:rFonts w:ascii="Times New Roman" w:hAnsi="Times New Roman" w:cs="Times New Roman"/>
          <w:lang w:val="en-US"/>
        </w:rPr>
      </w:pPr>
    </w:p>
    <w:p w14:paraId="77866781" w14:textId="77777777" w:rsidR="009C4D68" w:rsidRPr="00900397" w:rsidRDefault="009C4D68" w:rsidP="009C4D68">
      <w:pPr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7A3DC3CF" w14:textId="77777777" w:rsidR="009C4D68" w:rsidRPr="00900397" w:rsidRDefault="009C4D68" w:rsidP="009C4D68">
      <w:pPr>
        <w:ind w:left="75"/>
        <w:rPr>
          <w:rFonts w:ascii="Times New Roman" w:hAnsi="Times New Roman" w:cs="Times New Roman"/>
          <w:color w:val="000000"/>
          <w:lang w:val="en-US" w:eastAsia="it-IT"/>
        </w:rPr>
      </w:pPr>
    </w:p>
    <w:p w14:paraId="69C4FC3A" w14:textId="77777777" w:rsidR="006743B1" w:rsidRPr="00900397" w:rsidRDefault="006743B1">
      <w:pPr>
        <w:rPr>
          <w:rFonts w:ascii="Times New Roman" w:hAnsi="Times New Roman" w:cs="Times New Roman"/>
          <w:lang w:val="en-US"/>
        </w:rPr>
      </w:pPr>
    </w:p>
    <w:sectPr w:rsidR="006743B1" w:rsidRPr="00900397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9C3EA" w14:textId="77777777" w:rsidR="00DC6416" w:rsidRDefault="00DC6416" w:rsidP="00DB2A3D">
      <w:r>
        <w:separator/>
      </w:r>
    </w:p>
  </w:endnote>
  <w:endnote w:type="continuationSeparator" w:id="0">
    <w:p w14:paraId="4D391D59" w14:textId="77777777" w:rsidR="00DC6416" w:rsidRDefault="00DC6416" w:rsidP="00DB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7472" w14:textId="77777777" w:rsidR="00DC6416" w:rsidRDefault="00DC6416" w:rsidP="00DB2A3D">
      <w:r>
        <w:separator/>
      </w:r>
    </w:p>
  </w:footnote>
  <w:footnote w:type="continuationSeparator" w:id="0">
    <w:p w14:paraId="3FD25B98" w14:textId="77777777" w:rsidR="00DC6416" w:rsidRDefault="00DC6416" w:rsidP="00DB2A3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ED"/>
    <w:rsid w:val="00002CBE"/>
    <w:rsid w:val="00033DD2"/>
    <w:rsid w:val="000450FD"/>
    <w:rsid w:val="0006053F"/>
    <w:rsid w:val="0006748E"/>
    <w:rsid w:val="000675D1"/>
    <w:rsid w:val="00075515"/>
    <w:rsid w:val="000A37DF"/>
    <w:rsid w:val="000E3E4E"/>
    <w:rsid w:val="001038FF"/>
    <w:rsid w:val="00127017"/>
    <w:rsid w:val="00146FFB"/>
    <w:rsid w:val="0014725B"/>
    <w:rsid w:val="001475AC"/>
    <w:rsid w:val="001550C6"/>
    <w:rsid w:val="00165855"/>
    <w:rsid w:val="001740D3"/>
    <w:rsid w:val="0025255D"/>
    <w:rsid w:val="002F1D53"/>
    <w:rsid w:val="0032680D"/>
    <w:rsid w:val="00354F8A"/>
    <w:rsid w:val="0037348B"/>
    <w:rsid w:val="003A474C"/>
    <w:rsid w:val="003E0038"/>
    <w:rsid w:val="003F4CEB"/>
    <w:rsid w:val="00455B41"/>
    <w:rsid w:val="004D15DA"/>
    <w:rsid w:val="00514D01"/>
    <w:rsid w:val="005914C6"/>
    <w:rsid w:val="005D4417"/>
    <w:rsid w:val="00636DF1"/>
    <w:rsid w:val="00660EC8"/>
    <w:rsid w:val="006743B1"/>
    <w:rsid w:val="00690600"/>
    <w:rsid w:val="00692205"/>
    <w:rsid w:val="006B249A"/>
    <w:rsid w:val="006B6A30"/>
    <w:rsid w:val="006D15A9"/>
    <w:rsid w:val="00754C15"/>
    <w:rsid w:val="00787F5A"/>
    <w:rsid w:val="007E3F0B"/>
    <w:rsid w:val="00814B2B"/>
    <w:rsid w:val="00824D4C"/>
    <w:rsid w:val="00827D76"/>
    <w:rsid w:val="00900397"/>
    <w:rsid w:val="00903465"/>
    <w:rsid w:val="009247E6"/>
    <w:rsid w:val="009C4D68"/>
    <w:rsid w:val="009F2F42"/>
    <w:rsid w:val="00A301AC"/>
    <w:rsid w:val="00AB0E6B"/>
    <w:rsid w:val="00AB43ED"/>
    <w:rsid w:val="00AB4F79"/>
    <w:rsid w:val="00AB6758"/>
    <w:rsid w:val="00B704FD"/>
    <w:rsid w:val="00BB1DF1"/>
    <w:rsid w:val="00BF29CC"/>
    <w:rsid w:val="00C41F36"/>
    <w:rsid w:val="00C61AB1"/>
    <w:rsid w:val="00CF0B7B"/>
    <w:rsid w:val="00DB2A3D"/>
    <w:rsid w:val="00DC6416"/>
    <w:rsid w:val="00E36C1C"/>
    <w:rsid w:val="00E50AC5"/>
    <w:rsid w:val="00E61C5F"/>
    <w:rsid w:val="00E77EFB"/>
    <w:rsid w:val="00EB0227"/>
    <w:rsid w:val="00EF2E38"/>
    <w:rsid w:val="00F24605"/>
    <w:rsid w:val="00F61989"/>
    <w:rsid w:val="00F7233A"/>
    <w:rsid w:val="00FD303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D329"/>
  <w15:chartTrackingRefBased/>
  <w15:docId w15:val="{9B65AC55-7412-0B41-936A-28BEF5F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AB1"/>
    <w:rPr>
      <w:color w:val="954F72" w:themeColor="followedHyperlink"/>
      <w:u w:val="single"/>
    </w:rPr>
  </w:style>
  <w:style w:type="paragraph" w:customStyle="1" w:styleId="bb-p">
    <w:name w:val="bb-p"/>
    <w:basedOn w:val="Normal"/>
    <w:rsid w:val="001038FF"/>
    <w:pPr>
      <w:spacing w:before="100" w:beforeAutospacing="1" w:after="100" w:afterAutospacing="1"/>
    </w:pPr>
    <w:rPr>
      <w:rFonts w:ascii="Times New Roman" w:hAnsi="Times New Roman" w:cs="Times New Roman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9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2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A3D"/>
  </w:style>
  <w:style w:type="paragraph" w:styleId="Footer">
    <w:name w:val="footer"/>
    <w:basedOn w:val="Normal"/>
    <w:link w:val="FooterChar"/>
    <w:uiPriority w:val="99"/>
    <w:unhideWhenUsed/>
    <w:rsid w:val="00DB2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blingsstueck.com" TargetMode="External"/><Relationship Id="rId13" Type="http://schemas.openxmlformats.org/officeDocument/2006/relationships/hyperlink" Target="http://www.luisaviaroma.com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lamartina.com" TargetMode="External"/><Relationship Id="rId12" Type="http://schemas.openxmlformats.org/officeDocument/2006/relationships/hyperlink" Target="http://www.bomboogie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lberto-pant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ynch-hatton.de/stopptwilderei" TargetMode="External"/><Relationship Id="rId11" Type="http://schemas.openxmlformats.org/officeDocument/2006/relationships/hyperlink" Target="http://www.marketingsignals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r-uniforma.com" TargetMode="External"/><Relationship Id="rId10" Type="http://schemas.openxmlformats.org/officeDocument/2006/relationships/hyperlink" Target="http://www.freedomday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guess.com" TargetMode="External"/><Relationship Id="rId14" Type="http://schemas.openxmlformats.org/officeDocument/2006/relationships/hyperlink" Target="http://www.tod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43</cp:revision>
  <dcterms:created xsi:type="dcterms:W3CDTF">2019-05-10T16:15:00Z</dcterms:created>
  <dcterms:modified xsi:type="dcterms:W3CDTF">2019-05-13T12:10:00Z</dcterms:modified>
</cp:coreProperties>
</file>