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F62B2" w14:textId="77777777" w:rsidR="001A78E1" w:rsidRPr="00E21F78" w:rsidRDefault="001A78E1" w:rsidP="001A78E1">
      <w:pPr>
        <w:rPr>
          <w:rFonts w:ascii="Times New Roman" w:hAnsi="Times New Roman" w:cs="Times New Roman"/>
          <w:b/>
          <w:lang w:val="en-US"/>
        </w:rPr>
      </w:pPr>
      <w:r w:rsidRPr="00E21F78">
        <w:rPr>
          <w:rFonts w:ascii="Times New Roman" w:hAnsi="Times New Roman" w:cs="Times New Roman"/>
          <w:b/>
          <w:lang w:val="en-US"/>
        </w:rPr>
        <w:t>JOHN VARVATOS</w:t>
      </w:r>
    </w:p>
    <w:p w14:paraId="668A1902" w14:textId="77777777" w:rsidR="001A78E1" w:rsidRPr="00E21F78" w:rsidRDefault="001A78E1" w:rsidP="001A78E1">
      <w:pPr>
        <w:rPr>
          <w:rFonts w:ascii="Times New Roman" w:hAnsi="Times New Roman" w:cs="Times New Roman"/>
          <w:lang w:val="en-US"/>
        </w:rPr>
      </w:pPr>
      <w:r w:rsidRPr="00E21F78">
        <w:rPr>
          <w:rFonts w:ascii="Times New Roman" w:hAnsi="Times New Roman" w:cs="Times New Roman"/>
          <w:lang w:val="en-US"/>
        </w:rPr>
        <w:t>INTERNATIONAL EXPANSION</w:t>
      </w:r>
    </w:p>
    <w:p w14:paraId="5AEE5377" w14:textId="77777777" w:rsidR="001A78E1" w:rsidRPr="00E21F78" w:rsidRDefault="001A78E1" w:rsidP="001A78E1">
      <w:pPr>
        <w:rPr>
          <w:rFonts w:ascii="Times New Roman" w:hAnsi="Times New Roman" w:cs="Times New Roman"/>
          <w:lang w:val="en-US"/>
        </w:rPr>
      </w:pPr>
    </w:p>
    <w:p w14:paraId="0404F219" w14:textId="5D170105" w:rsidR="001A78E1" w:rsidRPr="00A6560F" w:rsidRDefault="001A78E1" w:rsidP="00E21F78">
      <w:pPr>
        <w:contextualSpacing/>
        <w:rPr>
          <w:rFonts w:ascii="Times New Roman" w:hAnsi="Times New Roman" w:cs="Times New Roman"/>
          <w:lang w:val="en-US"/>
        </w:rPr>
      </w:pPr>
      <w:r w:rsidRPr="00E21F78">
        <w:rPr>
          <w:rFonts w:ascii="Times New Roman" w:hAnsi="Times New Roman" w:cs="Times New Roman"/>
          <w:lang w:val="en-US"/>
        </w:rPr>
        <w:t xml:space="preserve">The luxury menswear brand </w:t>
      </w:r>
      <w:r w:rsidRPr="00E21F78">
        <w:rPr>
          <w:rFonts w:ascii="Times New Roman" w:hAnsi="Times New Roman" w:cs="Times New Roman"/>
          <w:b/>
          <w:lang w:val="en-US"/>
        </w:rPr>
        <w:t xml:space="preserve">John </w:t>
      </w:r>
      <w:proofErr w:type="spellStart"/>
      <w:r w:rsidRPr="00E21F78">
        <w:rPr>
          <w:rFonts w:ascii="Times New Roman" w:hAnsi="Times New Roman" w:cs="Times New Roman"/>
          <w:b/>
          <w:lang w:val="en-US"/>
        </w:rPr>
        <w:t>Varvatos</w:t>
      </w:r>
      <w:proofErr w:type="spellEnd"/>
      <w:r w:rsidRPr="00E21F78">
        <w:rPr>
          <w:rFonts w:ascii="Times New Roman" w:hAnsi="Times New Roman" w:cs="Times New Roman"/>
          <w:lang w:val="en-US"/>
        </w:rPr>
        <w:t xml:space="preserve"> is continuing its international expansion. After </w:t>
      </w:r>
      <w:r w:rsidRPr="002A1758">
        <w:rPr>
          <w:rFonts w:ascii="Times New Roman" w:hAnsi="Times New Roman" w:cs="Times New Roman"/>
          <w:lang w:val="en-US"/>
        </w:rPr>
        <w:t>launching its first flagship in the Middle East</w:t>
      </w:r>
      <w:ins w:id="0" w:author="Proofreader" w:date="2019-05-13T10:43:00Z">
        <w:r w:rsidR="00C87B37" w:rsidRPr="002A1758">
          <w:rPr>
            <w:rFonts w:ascii="Times New Roman" w:hAnsi="Times New Roman" w:cs="Times New Roman"/>
            <w:lang w:val="en-US"/>
          </w:rPr>
          <w:t xml:space="preserve"> – </w:t>
        </w:r>
      </w:ins>
      <w:r w:rsidRPr="00E21F78">
        <w:rPr>
          <w:rFonts w:ascii="Times New Roman" w:hAnsi="Times New Roman" w:cs="Times New Roman"/>
          <w:lang w:val="en-US"/>
        </w:rPr>
        <w:t xml:space="preserve">in the Fashion Avenue at </w:t>
      </w:r>
      <w:r w:rsidRPr="00E21F78">
        <w:rPr>
          <w:rFonts w:ascii="Times New Roman" w:hAnsi="Times New Roman" w:cs="Times New Roman"/>
          <w:b/>
          <w:lang w:val="en-US"/>
        </w:rPr>
        <w:t>The Dubai Mall</w:t>
      </w:r>
      <w:ins w:id="1" w:author="Proofreader" w:date="2019-05-13T10:43:00Z">
        <w:r w:rsidR="00C87B37" w:rsidRPr="00E21F78">
          <w:rPr>
            <w:rFonts w:ascii="Times New Roman" w:hAnsi="Times New Roman" w:cs="Times New Roman"/>
            <w:lang w:val="en-US"/>
          </w:rPr>
          <w:t xml:space="preserve">, </w:t>
        </w:r>
      </w:ins>
      <w:r w:rsidRPr="00E21F78">
        <w:rPr>
          <w:rFonts w:ascii="Times New Roman" w:hAnsi="Times New Roman" w:cs="Times New Roman"/>
          <w:lang w:val="en-US"/>
        </w:rPr>
        <w:t>the world’s largest shopping center</w:t>
      </w:r>
      <w:ins w:id="2" w:author="Proofreader" w:date="2019-05-13T10:43:00Z">
        <w:r w:rsidR="00C87B37" w:rsidRPr="00E21F78">
          <w:rPr>
            <w:rFonts w:ascii="Times New Roman" w:hAnsi="Times New Roman" w:cs="Times New Roman"/>
            <w:lang w:val="en-US"/>
          </w:rPr>
          <w:t xml:space="preserve"> –</w:t>
        </w:r>
      </w:ins>
      <w:r w:rsidRPr="002A1758">
        <w:rPr>
          <w:rFonts w:ascii="Times New Roman" w:hAnsi="Times New Roman" w:cs="Times New Roman"/>
          <w:lang w:val="en-US"/>
        </w:rPr>
        <w:t xml:space="preserve"> the brand opened a pop-up boutique in </w:t>
      </w:r>
      <w:proofErr w:type="spellStart"/>
      <w:r w:rsidRPr="002A1758">
        <w:rPr>
          <w:rFonts w:ascii="Times New Roman" w:hAnsi="Times New Roman" w:cs="Times New Roman"/>
          <w:lang w:val="en-US"/>
        </w:rPr>
        <w:t>Stoleshnikov</w:t>
      </w:r>
      <w:proofErr w:type="spellEnd"/>
      <w:r w:rsidRPr="002A1758">
        <w:rPr>
          <w:rFonts w:ascii="Times New Roman" w:hAnsi="Times New Roman" w:cs="Times New Roman"/>
          <w:lang w:val="en-US"/>
        </w:rPr>
        <w:t xml:space="preserve"> Lane in Moscow. This store is building on the success of the brand’s first Russian boutique that opened in 2016. Both the Dubai and the Moscow stores feature John </w:t>
      </w:r>
      <w:proofErr w:type="spellStart"/>
      <w:r w:rsidRPr="002A1758">
        <w:rPr>
          <w:rFonts w:ascii="Times New Roman" w:hAnsi="Times New Roman" w:cs="Times New Roman"/>
          <w:lang w:val="en-US"/>
        </w:rPr>
        <w:t>Varvatos</w:t>
      </w:r>
      <w:proofErr w:type="spellEnd"/>
      <w:r w:rsidRPr="002A1758">
        <w:rPr>
          <w:rFonts w:ascii="Times New Roman" w:hAnsi="Times New Roman" w:cs="Times New Roman"/>
          <w:lang w:val="en-US"/>
        </w:rPr>
        <w:t xml:space="preserve"> Collection and John </w:t>
      </w:r>
      <w:proofErr w:type="spellStart"/>
      <w:r w:rsidRPr="002A1758">
        <w:rPr>
          <w:rFonts w:ascii="Times New Roman" w:hAnsi="Times New Roman" w:cs="Times New Roman"/>
          <w:lang w:val="en-US"/>
        </w:rPr>
        <w:t>Varvatos</w:t>
      </w:r>
      <w:proofErr w:type="spellEnd"/>
      <w:r w:rsidRPr="002A1758">
        <w:rPr>
          <w:rFonts w:ascii="Times New Roman" w:hAnsi="Times New Roman" w:cs="Times New Roman"/>
          <w:lang w:val="en-US"/>
        </w:rPr>
        <w:t xml:space="preserve"> Star USA, as well as limited-edition collections, footwear, leather goods, accessories</w:t>
      </w:r>
      <w:r w:rsidRPr="00A6560F">
        <w:rPr>
          <w:rFonts w:ascii="Times New Roman" w:hAnsi="Times New Roman" w:cs="Times New Roman"/>
          <w:lang w:val="en-US"/>
        </w:rPr>
        <w:t xml:space="preserve"> and fragrances.  </w:t>
      </w:r>
    </w:p>
    <w:p w14:paraId="4CC851D8" w14:textId="77777777" w:rsidR="001A78E1" w:rsidRPr="002A1758" w:rsidRDefault="00FD6727" w:rsidP="001A78E1">
      <w:pPr>
        <w:spacing w:line="276" w:lineRule="auto"/>
        <w:contextualSpacing/>
        <w:rPr>
          <w:rFonts w:ascii="Times New Roman" w:hAnsi="Times New Roman" w:cs="Times New Roman"/>
          <w:lang w:val="en-US"/>
        </w:rPr>
      </w:pPr>
      <w:hyperlink r:id="rId6" w:history="1">
        <w:r w:rsidR="001A78E1" w:rsidRPr="00DE1C65">
          <w:rPr>
            <w:rStyle w:val="Hyperlink"/>
            <w:rFonts w:ascii="Times New Roman" w:hAnsi="Times New Roman" w:cs="Times New Roman"/>
            <w:lang w:val="en-US"/>
          </w:rPr>
          <w:t>www.johnvarvatos.com</w:t>
        </w:r>
      </w:hyperlink>
      <w:r w:rsidR="001A78E1" w:rsidRPr="002A1758">
        <w:rPr>
          <w:rFonts w:ascii="Times New Roman" w:hAnsi="Times New Roman" w:cs="Times New Roman"/>
          <w:lang w:val="en-US"/>
        </w:rPr>
        <w:t xml:space="preserve"> </w:t>
      </w:r>
    </w:p>
    <w:p w14:paraId="3BF89E1D" w14:textId="77777777" w:rsidR="001A78E1" w:rsidRPr="00DE1C65" w:rsidRDefault="001A78E1" w:rsidP="001A78E1">
      <w:pPr>
        <w:spacing w:line="276" w:lineRule="auto"/>
        <w:contextualSpacing/>
        <w:rPr>
          <w:rFonts w:ascii="Times New Roman" w:hAnsi="Times New Roman" w:cs="Times New Roman"/>
          <w:lang w:val="en-US"/>
        </w:rPr>
      </w:pPr>
    </w:p>
    <w:p w14:paraId="4BD6A5C9" w14:textId="77777777" w:rsidR="001A78E1" w:rsidRPr="006A4269" w:rsidRDefault="001A78E1" w:rsidP="001A78E1">
      <w:pPr>
        <w:rPr>
          <w:rFonts w:ascii="Times New Roman" w:hAnsi="Times New Roman" w:cs="Times New Roman"/>
          <w:b/>
          <w:lang w:val="en-US"/>
        </w:rPr>
      </w:pPr>
      <w:r w:rsidRPr="006A4269">
        <w:rPr>
          <w:rFonts w:ascii="Times New Roman" w:hAnsi="Times New Roman" w:cs="Times New Roman"/>
          <w:b/>
          <w:lang w:val="en-US"/>
        </w:rPr>
        <w:t xml:space="preserve">SUN68 </w:t>
      </w:r>
    </w:p>
    <w:p w14:paraId="04A2F567" w14:textId="77777777" w:rsidR="001A78E1" w:rsidRPr="006A4269" w:rsidRDefault="001A78E1" w:rsidP="001A78E1">
      <w:pPr>
        <w:rPr>
          <w:rFonts w:ascii="Times New Roman" w:hAnsi="Times New Roman" w:cs="Times New Roman"/>
          <w:lang w:val="en-US"/>
        </w:rPr>
      </w:pPr>
      <w:r w:rsidRPr="006A4269">
        <w:rPr>
          <w:rFonts w:ascii="Times New Roman" w:hAnsi="Times New Roman" w:cs="Times New Roman"/>
          <w:lang w:val="en-US"/>
        </w:rPr>
        <w:t>NEW ‘BEACH’ EDITION</w:t>
      </w:r>
    </w:p>
    <w:p w14:paraId="7AAD1AAD" w14:textId="77777777" w:rsidR="001A78E1" w:rsidRPr="006A4269" w:rsidRDefault="001A78E1" w:rsidP="001A78E1">
      <w:pPr>
        <w:rPr>
          <w:rFonts w:ascii="Times New Roman" w:hAnsi="Times New Roman" w:cs="Times New Roman"/>
          <w:lang w:val="en-US"/>
        </w:rPr>
      </w:pPr>
    </w:p>
    <w:p w14:paraId="5DE549C5" w14:textId="3B203065" w:rsidR="001A78E1" w:rsidRPr="006A4269" w:rsidRDefault="001A78E1" w:rsidP="001A78E1">
      <w:pPr>
        <w:rPr>
          <w:rFonts w:ascii="Times New Roman" w:hAnsi="Times New Roman" w:cs="Times New Roman"/>
          <w:lang w:val="en-US"/>
        </w:rPr>
      </w:pPr>
      <w:r w:rsidRPr="006A4269">
        <w:rPr>
          <w:rFonts w:ascii="Times New Roman" w:hAnsi="Times New Roman" w:cs="Times New Roman"/>
          <w:lang w:val="en-US"/>
        </w:rPr>
        <w:t xml:space="preserve">Having launched its ‘Beach’ collection last year, this season the colorful Italian label </w:t>
      </w:r>
      <w:r w:rsidRPr="006A4269">
        <w:rPr>
          <w:rFonts w:ascii="Times New Roman" w:hAnsi="Times New Roman" w:cs="Times New Roman"/>
          <w:b/>
          <w:lang w:val="en-US"/>
        </w:rPr>
        <w:t>SUN68</w:t>
      </w:r>
      <w:r w:rsidRPr="006A4269">
        <w:rPr>
          <w:rFonts w:ascii="Times New Roman" w:hAnsi="Times New Roman" w:cs="Times New Roman"/>
          <w:lang w:val="en-US"/>
        </w:rPr>
        <w:t xml:space="preserve"> is bringing out its second edition. Men</w:t>
      </w:r>
      <w:ins w:id="3" w:author="Proofreader" w:date="2019-05-13T11:37:00Z">
        <w:r w:rsidR="007206CB">
          <w:rPr>
            <w:rFonts w:ascii="Times New Roman" w:hAnsi="Times New Roman" w:cs="Times New Roman"/>
            <w:lang w:val="en-US"/>
          </w:rPr>
          <w:t>’</w:t>
        </w:r>
      </w:ins>
      <w:r w:rsidRPr="006A4269">
        <w:rPr>
          <w:rFonts w:ascii="Times New Roman" w:hAnsi="Times New Roman" w:cs="Times New Roman"/>
          <w:lang w:val="en-US"/>
        </w:rPr>
        <w:t>s stretch nylon swimming pants come in three models and in over 40 color options. There is a limited-edition line featuring patterns inspired by 90s graphics and by Mars 2020, a space mission for the exploration of Mars developed by NASA that is scheduled for summer 2020. T-shirts, polo shirts and sweatshirts, a new triacetate zip jacket in Hawaiian patterns and accessories including beach towels, bags and caps complete the line.</w:t>
      </w:r>
    </w:p>
    <w:p w14:paraId="404BEC33" w14:textId="77777777" w:rsidR="001A78E1" w:rsidRPr="006A4269" w:rsidRDefault="00FD6727" w:rsidP="001A78E1">
      <w:pPr>
        <w:rPr>
          <w:rFonts w:ascii="Times New Roman" w:hAnsi="Times New Roman" w:cs="Times New Roman"/>
          <w:lang w:val="en-US"/>
        </w:rPr>
      </w:pPr>
      <w:hyperlink r:id="rId7" w:history="1">
        <w:r w:rsidR="001A78E1" w:rsidRPr="006A4269">
          <w:rPr>
            <w:rStyle w:val="Hyperlink"/>
            <w:rFonts w:ascii="Times New Roman" w:hAnsi="Times New Roman" w:cs="Times New Roman"/>
            <w:lang w:val="en-US"/>
          </w:rPr>
          <w:t>www.sun68.com</w:t>
        </w:r>
      </w:hyperlink>
      <w:r w:rsidR="001A78E1" w:rsidRPr="006A4269">
        <w:rPr>
          <w:rFonts w:ascii="Times New Roman" w:hAnsi="Times New Roman" w:cs="Times New Roman"/>
          <w:lang w:val="en-US"/>
        </w:rPr>
        <w:t xml:space="preserve"> </w:t>
      </w:r>
    </w:p>
    <w:p w14:paraId="3BB12E01" w14:textId="77777777" w:rsidR="001A78E1" w:rsidRPr="002A1758" w:rsidRDefault="001A78E1" w:rsidP="001A78E1">
      <w:pPr>
        <w:rPr>
          <w:rFonts w:ascii="Times New Roman" w:hAnsi="Times New Roman" w:cs="Times New Roman"/>
          <w:lang w:val="en-US"/>
        </w:rPr>
      </w:pPr>
    </w:p>
    <w:p w14:paraId="173EAF29" w14:textId="77777777" w:rsidR="001A78E1" w:rsidRPr="00C87B72" w:rsidRDefault="001A78E1" w:rsidP="001A78E1">
      <w:pPr>
        <w:rPr>
          <w:rFonts w:ascii="Times New Roman" w:hAnsi="Times New Roman" w:cs="Times New Roman"/>
          <w:b/>
          <w:lang w:val="en-US"/>
          <w:rPrChange w:id="4" w:author="Proofreader" w:date="2019-05-13T10:44:00Z">
            <w:rPr>
              <w:rFonts w:ascii="Times New Roman" w:hAnsi="Times New Roman" w:cs="Times New Roman"/>
              <w:b/>
            </w:rPr>
          </w:rPrChange>
        </w:rPr>
      </w:pPr>
      <w:r w:rsidRPr="00C87B72">
        <w:rPr>
          <w:rFonts w:ascii="Times New Roman" w:hAnsi="Times New Roman" w:cs="Times New Roman"/>
          <w:b/>
          <w:lang w:val="en-US"/>
          <w:rPrChange w:id="5" w:author="Proofreader" w:date="2019-05-13T10:44:00Z">
            <w:rPr>
              <w:rFonts w:ascii="Times New Roman" w:hAnsi="Times New Roman" w:cs="Times New Roman"/>
              <w:b/>
            </w:rPr>
          </w:rPrChange>
        </w:rPr>
        <w:t>OPENSPACE</w:t>
      </w:r>
    </w:p>
    <w:p w14:paraId="5AD286B8" w14:textId="77777777" w:rsidR="001A78E1" w:rsidRPr="00C87B72" w:rsidRDefault="001A78E1" w:rsidP="001A78E1">
      <w:pPr>
        <w:rPr>
          <w:rFonts w:ascii="Times New Roman" w:hAnsi="Times New Roman" w:cs="Times New Roman"/>
          <w:lang w:val="en-US"/>
          <w:rPrChange w:id="6" w:author="Proofreader" w:date="2019-05-13T10:44:00Z">
            <w:rPr>
              <w:rFonts w:ascii="Times New Roman" w:hAnsi="Times New Roman" w:cs="Times New Roman"/>
            </w:rPr>
          </w:rPrChange>
        </w:rPr>
      </w:pPr>
      <w:r w:rsidRPr="00C87B72">
        <w:rPr>
          <w:rFonts w:ascii="Times New Roman" w:hAnsi="Times New Roman" w:cs="Times New Roman"/>
          <w:lang w:val="en-US"/>
          <w:rPrChange w:id="7" w:author="Proofreader" w:date="2019-05-13T10:44:00Z">
            <w:rPr>
              <w:rFonts w:ascii="Times New Roman" w:hAnsi="Times New Roman" w:cs="Times New Roman"/>
            </w:rPr>
          </w:rPrChange>
        </w:rPr>
        <w:t>WEARABLE ART</w:t>
      </w:r>
    </w:p>
    <w:p w14:paraId="59871DFA" w14:textId="77777777" w:rsidR="001A78E1" w:rsidRPr="00C87B72" w:rsidRDefault="001A78E1" w:rsidP="001A78E1">
      <w:pPr>
        <w:rPr>
          <w:rFonts w:ascii="Times New Roman" w:hAnsi="Times New Roman" w:cs="Times New Roman"/>
          <w:b/>
          <w:lang w:val="en-US"/>
          <w:rPrChange w:id="8" w:author="Proofreader" w:date="2019-05-13T10:44:00Z">
            <w:rPr>
              <w:rFonts w:ascii="Times New Roman" w:hAnsi="Times New Roman" w:cs="Times New Roman"/>
              <w:b/>
            </w:rPr>
          </w:rPrChange>
        </w:rPr>
      </w:pPr>
    </w:p>
    <w:p w14:paraId="2F95F78F" w14:textId="77777777" w:rsidR="001A78E1" w:rsidRPr="00C87B72" w:rsidRDefault="001A78E1" w:rsidP="001A78E1">
      <w:pPr>
        <w:rPr>
          <w:rFonts w:ascii="Times New Roman" w:hAnsi="Times New Roman" w:cs="Times New Roman"/>
          <w:lang w:val="en-US"/>
          <w:rPrChange w:id="9" w:author="Proofreader" w:date="2019-05-13T10:44:00Z">
            <w:rPr>
              <w:rFonts w:ascii="Times New Roman" w:hAnsi="Times New Roman" w:cs="Times New Roman"/>
            </w:rPr>
          </w:rPrChange>
        </w:rPr>
      </w:pPr>
      <w:proofErr w:type="spellStart"/>
      <w:r w:rsidRPr="00C87B72">
        <w:rPr>
          <w:rFonts w:ascii="Times New Roman" w:hAnsi="Times New Roman" w:cs="Times New Roman"/>
          <w:b/>
          <w:lang w:val="en-US"/>
          <w:rPrChange w:id="10" w:author="Proofreader" w:date="2019-05-13T10:44:00Z">
            <w:rPr>
              <w:rFonts w:ascii="Times New Roman" w:hAnsi="Times New Roman" w:cs="Times New Roman"/>
              <w:b/>
            </w:rPr>
          </w:rPrChange>
        </w:rPr>
        <w:t>Openspace</w:t>
      </w:r>
      <w:proofErr w:type="spellEnd"/>
      <w:r w:rsidRPr="00C87B72">
        <w:rPr>
          <w:rFonts w:ascii="Times New Roman" w:hAnsi="Times New Roman" w:cs="Times New Roman"/>
          <w:lang w:val="en-US"/>
          <w:rPrChange w:id="11" w:author="Proofreader" w:date="2019-05-13T10:44:00Z">
            <w:rPr>
              <w:rFonts w:ascii="Times New Roman" w:hAnsi="Times New Roman" w:cs="Times New Roman"/>
            </w:rPr>
          </w:rPrChange>
        </w:rPr>
        <w:t xml:space="preserve"> is a brand for those who love to dress casually but stylishly. The prints in the latest collection depict – and sometimes offer ironic takes on – some of the most famous paintings in museums around the world. The T-shirts and sweatshirts are made from 100% organic cotton and come in a wide range of colors for each print, including fluorescent hues. </w:t>
      </w:r>
      <w:proofErr w:type="spellStart"/>
      <w:r w:rsidRPr="00C87B72">
        <w:rPr>
          <w:rFonts w:ascii="Times New Roman" w:hAnsi="Times New Roman" w:cs="Times New Roman"/>
          <w:lang w:val="en-US"/>
          <w:rPrChange w:id="12" w:author="Proofreader" w:date="2019-05-13T10:44:00Z">
            <w:rPr>
              <w:rFonts w:ascii="Times New Roman" w:hAnsi="Times New Roman" w:cs="Times New Roman"/>
            </w:rPr>
          </w:rPrChange>
        </w:rPr>
        <w:t>Openspace</w:t>
      </w:r>
      <w:proofErr w:type="spellEnd"/>
      <w:r w:rsidRPr="00C87B72">
        <w:rPr>
          <w:rFonts w:ascii="Times New Roman" w:hAnsi="Times New Roman" w:cs="Times New Roman"/>
          <w:lang w:val="en-US"/>
          <w:rPrChange w:id="13" w:author="Proofreader" w:date="2019-05-13T10:44:00Z">
            <w:rPr>
              <w:rFonts w:ascii="Times New Roman" w:hAnsi="Times New Roman" w:cs="Times New Roman"/>
            </w:rPr>
          </w:rPrChange>
        </w:rPr>
        <w:t xml:space="preserve"> sells through </w:t>
      </w:r>
      <w:proofErr w:type="spellStart"/>
      <w:r w:rsidRPr="00C87B72">
        <w:rPr>
          <w:rFonts w:ascii="Times New Roman" w:hAnsi="Times New Roman" w:cs="Times New Roman"/>
          <w:b/>
          <w:lang w:val="en-US"/>
          <w:rPrChange w:id="14" w:author="Proofreader" w:date="2019-05-13T10:44:00Z">
            <w:rPr>
              <w:rFonts w:ascii="Times New Roman" w:hAnsi="Times New Roman" w:cs="Times New Roman"/>
              <w:b/>
            </w:rPr>
          </w:rPrChange>
        </w:rPr>
        <w:t>Klauser</w:t>
      </w:r>
      <w:proofErr w:type="spellEnd"/>
      <w:r w:rsidRPr="00C87B72">
        <w:rPr>
          <w:rFonts w:ascii="Times New Roman" w:hAnsi="Times New Roman" w:cs="Times New Roman"/>
          <w:lang w:val="en-US"/>
          <w:rPrChange w:id="15" w:author="Proofreader" w:date="2019-05-13T10:44:00Z">
            <w:rPr>
              <w:rFonts w:ascii="Times New Roman" w:hAnsi="Times New Roman" w:cs="Times New Roman"/>
            </w:rPr>
          </w:rPrChange>
        </w:rPr>
        <w:t xml:space="preserve"> agency in the D-A-CH countries, </w:t>
      </w:r>
      <w:r w:rsidRPr="00C87B72">
        <w:rPr>
          <w:rFonts w:ascii="Times New Roman" w:hAnsi="Times New Roman" w:cs="Times New Roman"/>
          <w:b/>
          <w:lang w:val="en-US"/>
          <w:rPrChange w:id="16" w:author="Proofreader" w:date="2019-05-13T10:44:00Z">
            <w:rPr>
              <w:rFonts w:ascii="Times New Roman" w:hAnsi="Times New Roman" w:cs="Times New Roman"/>
              <w:b/>
            </w:rPr>
          </w:rPrChange>
        </w:rPr>
        <w:t>Studio C Company</w:t>
      </w:r>
      <w:r w:rsidRPr="00C87B72">
        <w:rPr>
          <w:rFonts w:ascii="Times New Roman" w:hAnsi="Times New Roman" w:cs="Times New Roman"/>
          <w:lang w:val="en-US"/>
          <w:rPrChange w:id="17" w:author="Proofreader" w:date="2019-05-13T10:44:00Z">
            <w:rPr>
              <w:rFonts w:ascii="Times New Roman" w:hAnsi="Times New Roman" w:cs="Times New Roman"/>
            </w:rPr>
          </w:rPrChange>
        </w:rPr>
        <w:t xml:space="preserve"> in the Benelux, </w:t>
      </w:r>
      <w:r w:rsidRPr="00C87B72">
        <w:rPr>
          <w:rFonts w:ascii="Times New Roman" w:hAnsi="Times New Roman" w:cs="Times New Roman"/>
          <w:b/>
          <w:lang w:val="en-US"/>
          <w:rPrChange w:id="18" w:author="Proofreader" w:date="2019-05-13T10:44:00Z">
            <w:rPr>
              <w:rFonts w:ascii="Times New Roman" w:hAnsi="Times New Roman" w:cs="Times New Roman"/>
              <w:b/>
            </w:rPr>
          </w:rPrChange>
        </w:rPr>
        <w:t>The One Showroom</w:t>
      </w:r>
      <w:r w:rsidRPr="00C87B72">
        <w:rPr>
          <w:rFonts w:ascii="Times New Roman" w:hAnsi="Times New Roman" w:cs="Times New Roman"/>
          <w:lang w:val="en-US"/>
          <w:rPrChange w:id="19" w:author="Proofreader" w:date="2019-05-13T10:44:00Z">
            <w:rPr>
              <w:rFonts w:ascii="Times New Roman" w:hAnsi="Times New Roman" w:cs="Times New Roman"/>
            </w:rPr>
          </w:rPrChange>
        </w:rPr>
        <w:t xml:space="preserve"> in Spain, </w:t>
      </w:r>
      <w:r w:rsidRPr="00C87B72">
        <w:rPr>
          <w:rFonts w:ascii="Times New Roman" w:hAnsi="Times New Roman" w:cs="Times New Roman"/>
          <w:b/>
          <w:lang w:val="en-US"/>
          <w:rPrChange w:id="20" w:author="Proofreader" w:date="2019-05-13T10:44:00Z">
            <w:rPr>
              <w:rFonts w:ascii="Times New Roman" w:hAnsi="Times New Roman" w:cs="Times New Roman"/>
              <w:b/>
            </w:rPr>
          </w:rPrChange>
        </w:rPr>
        <w:t>Rocks</w:t>
      </w:r>
      <w:r w:rsidRPr="00C87B72">
        <w:rPr>
          <w:rFonts w:ascii="Times New Roman" w:hAnsi="Times New Roman" w:cs="Times New Roman"/>
          <w:lang w:val="en-US"/>
          <w:rPrChange w:id="21" w:author="Proofreader" w:date="2019-05-13T10:44:00Z">
            <w:rPr>
              <w:rFonts w:ascii="Times New Roman" w:hAnsi="Times New Roman" w:cs="Times New Roman"/>
            </w:rPr>
          </w:rPrChange>
        </w:rPr>
        <w:t xml:space="preserve"> in Japan, and in-house in Italy.</w:t>
      </w:r>
    </w:p>
    <w:p w14:paraId="2746E678" w14:textId="77777777" w:rsidR="001A78E1" w:rsidRPr="00E21F78" w:rsidRDefault="00FD6727" w:rsidP="001A78E1">
      <w:pPr>
        <w:rPr>
          <w:rFonts w:ascii="Times New Roman" w:hAnsi="Times New Roman" w:cs="Times New Roman"/>
          <w:lang w:val="fr-FR"/>
        </w:rPr>
      </w:pPr>
      <w:hyperlink r:id="rId8" w:history="1">
        <w:r w:rsidR="001A78E1" w:rsidRPr="006A4269">
          <w:rPr>
            <w:rStyle w:val="Hyperlink"/>
            <w:rFonts w:ascii="Times New Roman" w:hAnsi="Times New Roman" w:cs="Times New Roman"/>
            <w:lang w:val="fr-FR"/>
          </w:rPr>
          <w:t>www.instagram.com/openspaceofficial/</w:t>
        </w:r>
      </w:hyperlink>
    </w:p>
    <w:p w14:paraId="660441F0" w14:textId="77777777" w:rsidR="001A78E1" w:rsidRPr="00D34AF1" w:rsidRDefault="001A78E1" w:rsidP="001A78E1">
      <w:pPr>
        <w:rPr>
          <w:rFonts w:ascii="Times New Roman" w:hAnsi="Times New Roman" w:cs="Times New Roman"/>
          <w:lang w:val="fr-FR"/>
        </w:rPr>
      </w:pPr>
    </w:p>
    <w:p w14:paraId="4C6284CE" w14:textId="5C25DD8A" w:rsidR="001A78E1" w:rsidRPr="006A4269" w:rsidRDefault="001A78E1" w:rsidP="001A78E1">
      <w:pPr>
        <w:rPr>
          <w:rFonts w:ascii="Times New Roman" w:hAnsi="Times New Roman" w:cs="Times New Roman"/>
          <w:b/>
          <w:lang w:val="fr-FR"/>
        </w:rPr>
      </w:pPr>
      <w:r w:rsidRPr="006A4269">
        <w:rPr>
          <w:rFonts w:ascii="Times New Roman" w:hAnsi="Times New Roman" w:cs="Times New Roman"/>
          <w:b/>
          <w:lang w:val="fr-FR"/>
        </w:rPr>
        <w:t>VOILE BLANCHE</w:t>
      </w:r>
      <w:r w:rsidR="0029020F" w:rsidRPr="006A4269">
        <w:rPr>
          <w:rFonts w:ascii="Times New Roman" w:hAnsi="Times New Roman" w:cs="Times New Roman"/>
          <w:b/>
          <w:lang w:val="fr-FR"/>
        </w:rPr>
        <w:t xml:space="preserve"> </w:t>
      </w:r>
    </w:p>
    <w:p w14:paraId="0C6DEF2B" w14:textId="51010FBC" w:rsidR="002C1D3D" w:rsidRPr="006A4269" w:rsidRDefault="002C1D3D" w:rsidP="001A78E1">
      <w:pPr>
        <w:rPr>
          <w:rFonts w:ascii="Times New Roman" w:hAnsi="Times New Roman" w:cs="Times New Roman"/>
          <w:lang w:val="en-US"/>
        </w:rPr>
      </w:pPr>
      <w:r w:rsidRPr="006A4269">
        <w:rPr>
          <w:rFonts w:ascii="Times New Roman" w:hAnsi="Times New Roman" w:cs="Times New Roman"/>
          <w:lang w:val="en-US"/>
        </w:rPr>
        <w:t>PARIS STORE OPENING</w:t>
      </w:r>
    </w:p>
    <w:p w14:paraId="30C58EB7" w14:textId="2600E025" w:rsidR="002C1D3D" w:rsidRPr="006A4269" w:rsidRDefault="002C1D3D" w:rsidP="001A78E1">
      <w:pPr>
        <w:rPr>
          <w:rFonts w:ascii="Times New Roman" w:hAnsi="Times New Roman" w:cs="Times New Roman"/>
          <w:lang w:val="en-US"/>
        </w:rPr>
      </w:pPr>
    </w:p>
    <w:p w14:paraId="0AA3A0DE" w14:textId="52F61E8B" w:rsidR="002C1D3D" w:rsidRPr="006A4269" w:rsidRDefault="0029020F" w:rsidP="0029020F">
      <w:pPr>
        <w:rPr>
          <w:rFonts w:ascii="Times New Roman" w:hAnsi="Times New Roman" w:cs="Times New Roman"/>
          <w:lang w:val="en-US"/>
        </w:rPr>
      </w:pPr>
      <w:r w:rsidRPr="006A4269">
        <w:rPr>
          <w:rFonts w:ascii="Times New Roman" w:hAnsi="Times New Roman" w:cs="Times New Roman"/>
          <w:lang w:val="en-US"/>
        </w:rPr>
        <w:t xml:space="preserve">The Italian label renowned for its artistic high-end trainers, </w:t>
      </w:r>
      <w:r w:rsidRPr="006A4269">
        <w:rPr>
          <w:rFonts w:ascii="Times New Roman" w:hAnsi="Times New Roman" w:cs="Times New Roman"/>
          <w:b/>
          <w:lang w:val="en-US"/>
        </w:rPr>
        <w:t>Voile Blanche</w:t>
      </w:r>
      <w:ins w:id="22" w:author="Proofreader" w:date="2019-05-13T11:39:00Z">
        <w:r w:rsidR="00B32F4A">
          <w:rPr>
            <w:rFonts w:ascii="Times New Roman" w:hAnsi="Times New Roman" w:cs="Times New Roman"/>
            <w:lang w:val="en-US"/>
          </w:rPr>
          <w:t>,</w:t>
        </w:r>
      </w:ins>
      <w:r w:rsidRPr="006A4269">
        <w:rPr>
          <w:rFonts w:ascii="Times New Roman" w:hAnsi="Times New Roman" w:cs="Times New Roman"/>
          <w:lang w:val="en-US"/>
        </w:rPr>
        <w:t xml:space="preserve"> has opened its first Paris store, </w:t>
      </w:r>
      <w:r w:rsidRPr="006A4269">
        <w:rPr>
          <w:rFonts w:ascii="Times New Roman" w:hAnsi="Times New Roman" w:cs="Times New Roman"/>
          <w:b/>
          <w:lang w:val="en-US"/>
        </w:rPr>
        <w:t>Voile Blanche Society</w:t>
      </w:r>
      <w:r w:rsidRPr="006A4269">
        <w:rPr>
          <w:rFonts w:ascii="Times New Roman" w:hAnsi="Times New Roman" w:cs="Times New Roman"/>
          <w:lang w:val="en-US"/>
        </w:rPr>
        <w:t>. Located in the rarefied St. Germain</w:t>
      </w:r>
      <w:r w:rsidR="0091247F">
        <w:rPr>
          <w:rFonts w:ascii="Times New Roman" w:hAnsi="Times New Roman" w:cs="Times New Roman"/>
          <w:lang w:val="en-US"/>
        </w:rPr>
        <w:t>-</w:t>
      </w:r>
      <w:r w:rsidRPr="006A4269">
        <w:rPr>
          <w:rFonts w:ascii="Times New Roman" w:hAnsi="Times New Roman" w:cs="Times New Roman"/>
          <w:lang w:val="en-US"/>
        </w:rPr>
        <w:t>des</w:t>
      </w:r>
      <w:ins w:id="23" w:author="Proofreader" w:date="2019-05-13T11:44:00Z">
        <w:r w:rsidR="0091247F">
          <w:rPr>
            <w:rFonts w:ascii="Times New Roman" w:hAnsi="Times New Roman" w:cs="Times New Roman"/>
            <w:lang w:val="en-US"/>
          </w:rPr>
          <w:t>-</w:t>
        </w:r>
      </w:ins>
      <w:bookmarkStart w:id="24" w:name="_GoBack"/>
      <w:bookmarkEnd w:id="24"/>
      <w:proofErr w:type="spellStart"/>
      <w:r w:rsidRPr="006A4269">
        <w:rPr>
          <w:rFonts w:ascii="Times New Roman" w:hAnsi="Times New Roman" w:cs="Times New Roman"/>
          <w:lang w:val="en-US"/>
        </w:rPr>
        <w:t>Près</w:t>
      </w:r>
      <w:proofErr w:type="spellEnd"/>
      <w:r w:rsidRPr="006A4269">
        <w:rPr>
          <w:rFonts w:ascii="Times New Roman" w:hAnsi="Times New Roman" w:cs="Times New Roman"/>
          <w:lang w:val="en-US"/>
        </w:rPr>
        <w:t xml:space="preserve"> area, </w:t>
      </w:r>
      <w:r w:rsidR="0041665D" w:rsidRPr="006A4269">
        <w:rPr>
          <w:rFonts w:ascii="Times New Roman" w:hAnsi="Times New Roman" w:cs="Times New Roman"/>
          <w:bCs/>
          <w:lang w:val="en-US"/>
        </w:rPr>
        <w:t xml:space="preserve">its design </w:t>
      </w:r>
      <w:r w:rsidRPr="006A4269">
        <w:rPr>
          <w:rFonts w:ascii="Times New Roman" w:hAnsi="Times New Roman" w:cs="Times New Roman"/>
          <w:bCs/>
          <w:lang w:val="en-US"/>
        </w:rPr>
        <w:t xml:space="preserve">is inspired </w:t>
      </w:r>
      <w:r w:rsidR="0041665D" w:rsidRPr="006A4269">
        <w:rPr>
          <w:rFonts w:ascii="Times New Roman" w:hAnsi="Times New Roman" w:cs="Times New Roman"/>
          <w:bCs/>
          <w:lang w:val="en-US"/>
        </w:rPr>
        <w:t>by</w:t>
      </w:r>
      <w:r w:rsidRPr="006A4269">
        <w:rPr>
          <w:rFonts w:ascii="Times New Roman" w:hAnsi="Times New Roman" w:cs="Times New Roman"/>
          <w:bCs/>
          <w:lang w:val="en-US"/>
        </w:rPr>
        <w:t xml:space="preserve"> </w:t>
      </w:r>
      <w:r w:rsidR="0041665D" w:rsidRPr="006A4269">
        <w:rPr>
          <w:rFonts w:ascii="Times New Roman" w:hAnsi="Times New Roman" w:cs="Times New Roman"/>
          <w:bCs/>
          <w:lang w:val="en-US"/>
        </w:rPr>
        <w:t xml:space="preserve">the </w:t>
      </w:r>
      <w:r w:rsidRPr="006A4269">
        <w:rPr>
          <w:rFonts w:ascii="Times New Roman" w:hAnsi="Times New Roman" w:cs="Times New Roman"/>
          <w:bCs/>
          <w:lang w:val="en-US"/>
        </w:rPr>
        <w:t>traditional shops</w:t>
      </w:r>
      <w:r w:rsidRPr="006A4269">
        <w:rPr>
          <w:rFonts w:ascii="Times New Roman" w:hAnsi="Times New Roman" w:cs="Times New Roman"/>
          <w:lang w:val="en-US"/>
        </w:rPr>
        <w:t xml:space="preserve"> once found in neighborhoods throughout Italy</w:t>
      </w:r>
      <w:r w:rsidR="0041665D" w:rsidRPr="006A4269">
        <w:rPr>
          <w:rFonts w:ascii="Times New Roman" w:hAnsi="Times New Roman" w:cs="Times New Roman"/>
          <w:lang w:val="en-US"/>
        </w:rPr>
        <w:t>, with s</w:t>
      </w:r>
      <w:r w:rsidRPr="006A4269">
        <w:rPr>
          <w:rFonts w:ascii="Times New Roman" w:hAnsi="Times New Roman" w:cs="Times New Roman"/>
          <w:lang w:val="en-US"/>
        </w:rPr>
        <w:t>hades of blue and cement, matt surfaces and ceramic tiles</w:t>
      </w:r>
      <w:r w:rsidR="0041665D" w:rsidRPr="006A4269">
        <w:rPr>
          <w:rFonts w:ascii="Times New Roman" w:hAnsi="Times New Roman" w:cs="Times New Roman"/>
          <w:lang w:val="en-US"/>
        </w:rPr>
        <w:t xml:space="preserve">. The </w:t>
      </w:r>
      <w:r w:rsidRPr="006A4269">
        <w:rPr>
          <w:rFonts w:ascii="Times New Roman" w:hAnsi="Times New Roman" w:cs="Times New Roman"/>
          <w:lang w:val="en-US"/>
        </w:rPr>
        <w:t xml:space="preserve">wood displays, </w:t>
      </w:r>
      <w:r w:rsidR="0041665D" w:rsidRPr="006A4269">
        <w:rPr>
          <w:rFonts w:ascii="Times New Roman" w:hAnsi="Times New Roman" w:cs="Times New Roman"/>
          <w:lang w:val="en-US"/>
        </w:rPr>
        <w:t>reminiscent of</w:t>
      </w:r>
      <w:r w:rsidRPr="006A4269">
        <w:rPr>
          <w:rFonts w:ascii="Times New Roman" w:hAnsi="Times New Roman" w:cs="Times New Roman"/>
          <w:b/>
          <w:bCs/>
          <w:lang w:val="en-US"/>
        </w:rPr>
        <w:t xml:space="preserve"> </w:t>
      </w:r>
      <w:r w:rsidRPr="006A4269">
        <w:rPr>
          <w:rFonts w:ascii="Times New Roman" w:hAnsi="Times New Roman" w:cs="Times New Roman"/>
          <w:bCs/>
          <w:lang w:val="en-US"/>
        </w:rPr>
        <w:t>a contemporary art installation</w:t>
      </w:r>
      <w:r w:rsidRPr="006A4269">
        <w:rPr>
          <w:rFonts w:ascii="Times New Roman" w:hAnsi="Times New Roman" w:cs="Times New Roman"/>
          <w:lang w:val="en-US"/>
        </w:rPr>
        <w:t xml:space="preserve">, allow the sneakers to </w:t>
      </w:r>
      <w:ins w:id="25" w:author="Proofreader" w:date="2019-05-13T10:45:00Z">
        <w:r w:rsidR="00EA74EF">
          <w:rPr>
            <w:rFonts w:ascii="Times New Roman" w:hAnsi="Times New Roman" w:cs="Times New Roman"/>
            <w:iCs/>
            <w:lang w:val="en-US"/>
          </w:rPr>
          <w:t>‘</w:t>
        </w:r>
      </w:ins>
      <w:r w:rsidRPr="006A4269">
        <w:rPr>
          <w:rFonts w:ascii="Times New Roman" w:hAnsi="Times New Roman" w:cs="Times New Roman"/>
          <w:iCs/>
          <w:lang w:val="en-US"/>
        </w:rPr>
        <w:t>float</w:t>
      </w:r>
      <w:ins w:id="26" w:author="Proofreader" w:date="2019-05-13T10:45:00Z">
        <w:r w:rsidR="00EA74EF">
          <w:rPr>
            <w:rFonts w:ascii="Times New Roman" w:hAnsi="Times New Roman" w:cs="Times New Roman"/>
            <w:iCs/>
            <w:lang w:val="en-US"/>
          </w:rPr>
          <w:t>’</w:t>
        </w:r>
      </w:ins>
      <w:r w:rsidRPr="006A4269">
        <w:rPr>
          <w:rFonts w:ascii="Times New Roman" w:hAnsi="Times New Roman" w:cs="Times New Roman"/>
          <w:lang w:val="en-US"/>
        </w:rPr>
        <w:t xml:space="preserve">, highlighting their lightness, vibrant colors and use of high-quality materials. In addition to shoes, the shop also sells design </w:t>
      </w:r>
      <w:r w:rsidR="0041665D" w:rsidRPr="006A4269">
        <w:rPr>
          <w:rFonts w:ascii="Times New Roman" w:hAnsi="Times New Roman" w:cs="Times New Roman"/>
          <w:lang w:val="en-US"/>
        </w:rPr>
        <w:t>objects.</w:t>
      </w:r>
    </w:p>
    <w:p w14:paraId="2227ED4E" w14:textId="70C77D1C" w:rsidR="0041665D" w:rsidRPr="006A4269" w:rsidRDefault="0041665D" w:rsidP="0029020F">
      <w:pPr>
        <w:rPr>
          <w:rFonts w:ascii="Times New Roman" w:hAnsi="Times New Roman" w:cs="Times New Roman"/>
          <w:lang w:val="en-US"/>
        </w:rPr>
      </w:pPr>
    </w:p>
    <w:p w14:paraId="301788B8" w14:textId="6BA294BF" w:rsidR="0041665D" w:rsidRPr="006A4269" w:rsidRDefault="00FD6727" w:rsidP="0029020F">
      <w:pPr>
        <w:rPr>
          <w:rFonts w:ascii="Times New Roman" w:hAnsi="Times New Roman" w:cs="Times New Roman"/>
          <w:lang w:val="en-US"/>
        </w:rPr>
      </w:pPr>
      <w:hyperlink r:id="rId9" w:history="1">
        <w:r w:rsidR="0041665D" w:rsidRPr="006A4269">
          <w:rPr>
            <w:rStyle w:val="Hyperlink"/>
            <w:rFonts w:ascii="Times New Roman" w:hAnsi="Times New Roman" w:cs="Times New Roman"/>
            <w:lang w:val="en-US"/>
          </w:rPr>
          <w:t>www.voileblanche.com</w:t>
        </w:r>
      </w:hyperlink>
      <w:r w:rsidR="0041665D" w:rsidRPr="006A4269">
        <w:rPr>
          <w:rFonts w:ascii="Times New Roman" w:hAnsi="Times New Roman" w:cs="Times New Roman"/>
          <w:lang w:val="en-US"/>
        </w:rPr>
        <w:t xml:space="preserve"> </w:t>
      </w:r>
    </w:p>
    <w:p w14:paraId="7A8DACE6" w14:textId="77777777" w:rsidR="001A78E1" w:rsidRPr="006A4269" w:rsidRDefault="001A78E1" w:rsidP="001A78E1">
      <w:pPr>
        <w:rPr>
          <w:rFonts w:ascii="Times New Roman" w:hAnsi="Times New Roman" w:cs="Times New Roman"/>
          <w:lang w:val="en-US"/>
        </w:rPr>
      </w:pPr>
    </w:p>
    <w:p w14:paraId="282EDA22" w14:textId="54C0D2EF" w:rsidR="001A78E1" w:rsidRPr="006A4269" w:rsidRDefault="001A78E1" w:rsidP="001A78E1">
      <w:pPr>
        <w:rPr>
          <w:rFonts w:ascii="Times New Roman" w:hAnsi="Times New Roman" w:cs="Times New Roman"/>
          <w:b/>
          <w:lang w:val="en-US"/>
        </w:rPr>
      </w:pPr>
      <w:r w:rsidRPr="006A4269">
        <w:rPr>
          <w:rFonts w:ascii="Times New Roman" w:hAnsi="Times New Roman" w:cs="Times New Roman"/>
          <w:b/>
          <w:lang w:val="en-US"/>
        </w:rPr>
        <w:t>APICCAPS</w:t>
      </w:r>
    </w:p>
    <w:p w14:paraId="0468F617" w14:textId="626594F2" w:rsidR="001A78E1" w:rsidRPr="006A4269" w:rsidRDefault="00423F91" w:rsidP="001A78E1">
      <w:pPr>
        <w:rPr>
          <w:rFonts w:ascii="Times New Roman" w:hAnsi="Times New Roman" w:cs="Times New Roman"/>
          <w:lang w:val="en-US"/>
        </w:rPr>
      </w:pPr>
      <w:r w:rsidRPr="006A4269">
        <w:rPr>
          <w:rFonts w:ascii="Times New Roman" w:hAnsi="Times New Roman" w:cs="Times New Roman"/>
          <w:lang w:val="en-US"/>
        </w:rPr>
        <w:t>PRESIDENT’S NEW JOB</w:t>
      </w:r>
    </w:p>
    <w:p w14:paraId="6E0FF9A7" w14:textId="77777777" w:rsidR="00423F91" w:rsidRPr="006A4269" w:rsidRDefault="00423F91" w:rsidP="001A78E1">
      <w:pPr>
        <w:rPr>
          <w:rFonts w:ascii="Times New Roman" w:hAnsi="Times New Roman" w:cs="Times New Roman"/>
          <w:lang w:val="en-US"/>
        </w:rPr>
      </w:pPr>
    </w:p>
    <w:p w14:paraId="7A4E3672" w14:textId="4198DA58" w:rsidR="001A78E1" w:rsidRPr="00D34AF1" w:rsidRDefault="001A78E1" w:rsidP="001A78E1">
      <w:pPr>
        <w:rPr>
          <w:rFonts w:ascii="Times New Roman" w:hAnsi="Times New Roman" w:cs="Times New Roman"/>
          <w:lang w:val="en-US"/>
        </w:rPr>
      </w:pPr>
      <w:r w:rsidRPr="006A4269">
        <w:rPr>
          <w:rFonts w:ascii="Times New Roman" w:hAnsi="Times New Roman" w:cs="Times New Roman"/>
          <w:lang w:val="en-US"/>
        </w:rPr>
        <w:t xml:space="preserve">May 2019 sees great recognition of Portugal’s footwear expertise as </w:t>
      </w:r>
      <w:r w:rsidRPr="006A4269">
        <w:rPr>
          <w:rFonts w:ascii="Times New Roman" w:hAnsi="Times New Roman" w:cs="Times New Roman"/>
          <w:b/>
          <w:lang w:val="en-US"/>
        </w:rPr>
        <w:t>Luís Onofre</w:t>
      </w:r>
      <w:r w:rsidRPr="006A4269">
        <w:rPr>
          <w:rFonts w:ascii="Times New Roman" w:hAnsi="Times New Roman" w:cs="Times New Roman"/>
          <w:lang w:val="en-US"/>
        </w:rPr>
        <w:t xml:space="preserve">, President of </w:t>
      </w:r>
      <w:r w:rsidRPr="00D34AF1">
        <w:rPr>
          <w:rFonts w:ascii="Times New Roman" w:hAnsi="Times New Roman" w:cs="Times New Roman"/>
          <w:b/>
          <w:lang w:val="en-US"/>
        </w:rPr>
        <w:t>APICCAPS</w:t>
      </w:r>
      <w:r w:rsidRPr="00D34AF1">
        <w:rPr>
          <w:rFonts w:ascii="Times New Roman" w:hAnsi="Times New Roman" w:cs="Times New Roman"/>
          <w:lang w:val="en-US"/>
        </w:rPr>
        <w:t xml:space="preserve"> (</w:t>
      </w:r>
      <w:r w:rsidR="0047735E">
        <w:rPr>
          <w:rFonts w:ascii="Times New Roman" w:hAnsi="Times New Roman" w:cs="Times New Roman"/>
          <w:lang w:val="en-US"/>
        </w:rPr>
        <w:t xml:space="preserve">the </w:t>
      </w:r>
      <w:r w:rsidRPr="00D34AF1">
        <w:rPr>
          <w:rFonts w:ascii="Times New Roman" w:hAnsi="Times New Roman" w:cs="Times New Roman"/>
          <w:lang w:val="en-US"/>
        </w:rPr>
        <w:t>Portuguese Footwear, Components, Leather Goods Manufacturers</w:t>
      </w:r>
      <w:r w:rsidR="00423F91" w:rsidRPr="00D34AF1">
        <w:rPr>
          <w:rFonts w:ascii="Times New Roman" w:hAnsi="Times New Roman" w:cs="Times New Roman"/>
          <w:lang w:val="en-US"/>
        </w:rPr>
        <w:t>’</w:t>
      </w:r>
      <w:r w:rsidRPr="00D34AF1">
        <w:rPr>
          <w:rFonts w:ascii="Times New Roman" w:hAnsi="Times New Roman" w:cs="Times New Roman"/>
          <w:lang w:val="en-US"/>
        </w:rPr>
        <w:t xml:space="preserve"> Association) and third-generation entrepreneur renown</w:t>
      </w:r>
      <w:r w:rsidR="00801EA5">
        <w:rPr>
          <w:rFonts w:ascii="Times New Roman" w:hAnsi="Times New Roman" w:cs="Times New Roman"/>
          <w:lang w:val="en-US"/>
        </w:rPr>
        <w:t>ed</w:t>
      </w:r>
      <w:r w:rsidRPr="00D34AF1">
        <w:rPr>
          <w:rFonts w:ascii="Times New Roman" w:hAnsi="Times New Roman" w:cs="Times New Roman"/>
          <w:lang w:val="en-US"/>
        </w:rPr>
        <w:t xml:space="preserve"> for his eponymous shoe brand, </w:t>
      </w:r>
    </w:p>
    <w:p w14:paraId="14BE843C" w14:textId="35F25C72" w:rsidR="001A78E1" w:rsidRPr="00D34AF1" w:rsidRDefault="001A78E1" w:rsidP="001A78E1">
      <w:pPr>
        <w:rPr>
          <w:rFonts w:ascii="Times New Roman" w:hAnsi="Times New Roman" w:cs="Times New Roman"/>
          <w:lang w:val="en-US"/>
        </w:rPr>
      </w:pPr>
      <w:r w:rsidRPr="00D34AF1">
        <w:rPr>
          <w:rFonts w:ascii="Times New Roman" w:hAnsi="Times New Roman" w:cs="Times New Roman"/>
          <w:lang w:val="en-US"/>
        </w:rPr>
        <w:t xml:space="preserve">takes over the lead of the European Confederation of the Footwear Industry (CEC), succeeding the Italian </w:t>
      </w:r>
      <w:proofErr w:type="spellStart"/>
      <w:r w:rsidRPr="00D34AF1">
        <w:rPr>
          <w:rFonts w:ascii="Times New Roman" w:hAnsi="Times New Roman" w:cs="Times New Roman"/>
          <w:lang w:val="en-US"/>
        </w:rPr>
        <w:t>Cleto</w:t>
      </w:r>
      <w:proofErr w:type="spellEnd"/>
      <w:r w:rsidRPr="00D34AF1">
        <w:rPr>
          <w:rFonts w:ascii="Times New Roman" w:hAnsi="Times New Roman" w:cs="Times New Roman"/>
          <w:lang w:val="en-US"/>
        </w:rPr>
        <w:t xml:space="preserve"> </w:t>
      </w:r>
      <w:proofErr w:type="spellStart"/>
      <w:r w:rsidRPr="00D34AF1">
        <w:rPr>
          <w:rFonts w:ascii="Times New Roman" w:hAnsi="Times New Roman" w:cs="Times New Roman"/>
          <w:lang w:val="en-US"/>
        </w:rPr>
        <w:t>Sacripanti</w:t>
      </w:r>
      <w:proofErr w:type="spellEnd"/>
      <w:r w:rsidRPr="00D34AF1">
        <w:rPr>
          <w:rFonts w:ascii="Times New Roman" w:hAnsi="Times New Roman" w:cs="Times New Roman"/>
          <w:lang w:val="en-US"/>
        </w:rPr>
        <w:t xml:space="preserve">. </w:t>
      </w:r>
      <w:r w:rsidR="00801EA5">
        <w:rPr>
          <w:rFonts w:ascii="Times New Roman" w:hAnsi="Times New Roman" w:cs="Times New Roman"/>
          <w:lang w:val="en-US"/>
        </w:rPr>
        <w:t>H</w:t>
      </w:r>
      <w:r w:rsidRPr="00D34AF1">
        <w:rPr>
          <w:rFonts w:ascii="Times New Roman" w:hAnsi="Times New Roman" w:cs="Times New Roman"/>
          <w:lang w:val="en-US"/>
        </w:rPr>
        <w:t>eadquarter</w:t>
      </w:r>
      <w:r w:rsidR="00801EA5">
        <w:rPr>
          <w:rFonts w:ascii="Times New Roman" w:hAnsi="Times New Roman" w:cs="Times New Roman"/>
          <w:lang w:val="en-US"/>
        </w:rPr>
        <w:t>ed</w:t>
      </w:r>
      <w:r w:rsidRPr="00D34AF1">
        <w:rPr>
          <w:rFonts w:ascii="Times New Roman" w:hAnsi="Times New Roman" w:cs="Times New Roman"/>
          <w:lang w:val="en-US"/>
        </w:rPr>
        <w:t xml:space="preserve"> in Brussels, CEC represents the whole European footwear industry</w:t>
      </w:r>
      <w:ins w:id="27" w:author="Proofreader" w:date="2019-05-13T10:46:00Z">
        <w:r w:rsidR="00801EA5">
          <w:rPr>
            <w:rFonts w:ascii="Times New Roman" w:hAnsi="Times New Roman" w:cs="Times New Roman"/>
            <w:lang w:val="en-US"/>
          </w:rPr>
          <w:t>,</w:t>
        </w:r>
      </w:ins>
      <w:r w:rsidRPr="00D34AF1">
        <w:rPr>
          <w:rFonts w:ascii="Times New Roman" w:hAnsi="Times New Roman" w:cs="Times New Roman"/>
          <w:lang w:val="en-US"/>
        </w:rPr>
        <w:t xml:space="preserve"> which counts approximately 21,000 companies</w:t>
      </w:r>
      <w:r w:rsidR="00801EA5">
        <w:rPr>
          <w:rFonts w:ascii="Times New Roman" w:hAnsi="Times New Roman" w:cs="Times New Roman"/>
          <w:lang w:val="en-US"/>
        </w:rPr>
        <w:t xml:space="preserve"> and is</w:t>
      </w:r>
      <w:r w:rsidRPr="00D34AF1">
        <w:rPr>
          <w:rFonts w:ascii="Times New Roman" w:hAnsi="Times New Roman" w:cs="Times New Roman"/>
          <w:lang w:val="en-US"/>
        </w:rPr>
        <w:t xml:space="preserve"> responsible for over 278,000 jobs. </w:t>
      </w:r>
      <w:r w:rsidR="00423F91" w:rsidRPr="00D34AF1">
        <w:rPr>
          <w:rFonts w:ascii="Times New Roman" w:hAnsi="Times New Roman" w:cs="Times New Roman"/>
          <w:lang w:val="en-US"/>
        </w:rPr>
        <w:t xml:space="preserve">Luís Onofre shoes are worn by </w:t>
      </w:r>
      <w:r w:rsidRPr="00D34AF1">
        <w:rPr>
          <w:rFonts w:ascii="Times New Roman" w:hAnsi="Times New Roman" w:cs="Times New Roman"/>
          <w:lang w:val="en-US"/>
        </w:rPr>
        <w:t>Queen Letizia of Spain</w:t>
      </w:r>
      <w:r w:rsidR="00423F91" w:rsidRPr="00D34AF1">
        <w:rPr>
          <w:rFonts w:ascii="Times New Roman" w:hAnsi="Times New Roman" w:cs="Times New Roman"/>
          <w:lang w:val="en-US"/>
        </w:rPr>
        <w:t xml:space="preserve">, </w:t>
      </w:r>
      <w:r w:rsidRPr="00D34AF1">
        <w:rPr>
          <w:rFonts w:ascii="Times New Roman" w:hAnsi="Times New Roman" w:cs="Times New Roman"/>
          <w:lang w:val="en-US"/>
        </w:rPr>
        <w:t>Michelle Obama</w:t>
      </w:r>
      <w:r w:rsidR="00423F91" w:rsidRPr="00D34AF1">
        <w:rPr>
          <w:rFonts w:ascii="Times New Roman" w:hAnsi="Times New Roman" w:cs="Times New Roman"/>
          <w:lang w:val="en-US"/>
        </w:rPr>
        <w:t xml:space="preserve">, </w:t>
      </w:r>
      <w:r w:rsidRPr="00D34AF1">
        <w:rPr>
          <w:rFonts w:ascii="Times New Roman" w:hAnsi="Times New Roman" w:cs="Times New Roman"/>
          <w:lang w:val="en-US"/>
        </w:rPr>
        <w:t xml:space="preserve">Naomi Watts </w:t>
      </w:r>
      <w:r w:rsidR="00423F91" w:rsidRPr="00D34AF1">
        <w:rPr>
          <w:rFonts w:ascii="Times New Roman" w:hAnsi="Times New Roman" w:cs="Times New Roman"/>
          <w:lang w:val="en-US"/>
        </w:rPr>
        <w:t>and</w:t>
      </w:r>
      <w:r w:rsidRPr="00D34AF1">
        <w:rPr>
          <w:rFonts w:ascii="Times New Roman" w:hAnsi="Times New Roman" w:cs="Times New Roman"/>
          <w:lang w:val="en-US"/>
        </w:rPr>
        <w:t xml:space="preserve"> Paris Hilton.</w:t>
      </w:r>
    </w:p>
    <w:p w14:paraId="612E30AC" w14:textId="1A4A031C" w:rsidR="00423F91" w:rsidRPr="00D34AF1" w:rsidRDefault="00FD6727" w:rsidP="001A78E1">
      <w:pPr>
        <w:rPr>
          <w:rFonts w:ascii="Times New Roman" w:hAnsi="Times New Roman" w:cs="Times New Roman"/>
          <w:lang w:val="en-US"/>
        </w:rPr>
      </w:pPr>
      <w:hyperlink r:id="rId10" w:history="1">
        <w:r w:rsidR="00423F91" w:rsidRPr="00D34AF1">
          <w:rPr>
            <w:rStyle w:val="Hyperlink"/>
            <w:rFonts w:ascii="Times New Roman" w:hAnsi="Times New Roman" w:cs="Times New Roman"/>
            <w:lang w:val="en-US"/>
          </w:rPr>
          <w:t>www.apiccaps.pt</w:t>
        </w:r>
      </w:hyperlink>
      <w:r w:rsidR="00423F91" w:rsidRPr="00D34AF1">
        <w:rPr>
          <w:rFonts w:ascii="Times New Roman" w:hAnsi="Times New Roman" w:cs="Times New Roman"/>
          <w:lang w:val="en-US"/>
        </w:rPr>
        <w:t xml:space="preserve"> </w:t>
      </w:r>
    </w:p>
    <w:p w14:paraId="28731774" w14:textId="77777777" w:rsidR="001A78E1" w:rsidRPr="00D34AF1" w:rsidRDefault="001A78E1" w:rsidP="001A78E1">
      <w:pPr>
        <w:rPr>
          <w:rFonts w:ascii="Times New Roman" w:hAnsi="Times New Roman" w:cs="Times New Roman"/>
          <w:lang w:val="en-US"/>
        </w:rPr>
      </w:pPr>
    </w:p>
    <w:p w14:paraId="62579375" w14:textId="77777777" w:rsidR="001A78E1" w:rsidRPr="00D34AF1" w:rsidRDefault="001A78E1" w:rsidP="001A78E1">
      <w:pPr>
        <w:rPr>
          <w:rFonts w:ascii="Times New Roman" w:hAnsi="Times New Roman" w:cs="Times New Roman"/>
          <w:b/>
          <w:lang w:val="en-US"/>
        </w:rPr>
      </w:pPr>
      <w:r w:rsidRPr="00D34AF1">
        <w:rPr>
          <w:rFonts w:ascii="Times New Roman" w:hAnsi="Times New Roman" w:cs="Times New Roman"/>
          <w:b/>
          <w:lang w:val="en-US"/>
        </w:rPr>
        <w:t>JOOP!</w:t>
      </w:r>
    </w:p>
    <w:p w14:paraId="2847BF7E" w14:textId="4FD491ED" w:rsidR="001D5108" w:rsidRPr="00D34AF1" w:rsidRDefault="00423F91">
      <w:pPr>
        <w:rPr>
          <w:rFonts w:ascii="Times New Roman" w:hAnsi="Times New Roman" w:cs="Times New Roman"/>
          <w:lang w:val="en-US"/>
        </w:rPr>
      </w:pPr>
      <w:r w:rsidRPr="00D34AF1">
        <w:rPr>
          <w:rFonts w:ascii="Times New Roman" w:hAnsi="Times New Roman" w:cs="Times New Roman"/>
          <w:lang w:val="en-US"/>
        </w:rPr>
        <w:t>THE BEAT GOES ON</w:t>
      </w:r>
    </w:p>
    <w:p w14:paraId="28EF19A0" w14:textId="77B6D182" w:rsidR="00423F91" w:rsidRPr="00D34AF1" w:rsidRDefault="00423F91">
      <w:pPr>
        <w:rPr>
          <w:rFonts w:ascii="Times New Roman" w:hAnsi="Times New Roman" w:cs="Times New Roman"/>
          <w:lang w:val="en-US"/>
        </w:rPr>
      </w:pPr>
    </w:p>
    <w:p w14:paraId="3B9065E2" w14:textId="43D19DDA" w:rsidR="00423F91" w:rsidRPr="00DE1C65" w:rsidRDefault="00423F91">
      <w:pPr>
        <w:rPr>
          <w:rFonts w:ascii="Times New Roman" w:hAnsi="Times New Roman" w:cs="Times New Roman"/>
          <w:lang w:val="en-US"/>
        </w:rPr>
      </w:pPr>
      <w:r w:rsidRPr="002A1758">
        <w:rPr>
          <w:rFonts w:ascii="Times New Roman" w:hAnsi="Times New Roman" w:cs="Times New Roman"/>
          <w:lang w:val="en-US"/>
        </w:rPr>
        <w:t>The</w:t>
      </w:r>
      <w:r w:rsidRPr="002A1758">
        <w:rPr>
          <w:rFonts w:ascii="Times New Roman" w:hAnsi="Times New Roman" w:cs="Times New Roman"/>
          <w:b/>
          <w:lang w:val="en-US"/>
        </w:rPr>
        <w:t xml:space="preserve"> JOOP!</w:t>
      </w:r>
      <w:r w:rsidRPr="002A1758">
        <w:rPr>
          <w:rFonts w:ascii="Times New Roman" w:hAnsi="Times New Roman" w:cs="Times New Roman"/>
          <w:lang w:val="en-US"/>
        </w:rPr>
        <w:t xml:space="preserve"> Pre-Collection Spring/Summer 2020 draws on</w:t>
      </w:r>
      <w:r w:rsidRPr="00A6560F">
        <w:rPr>
          <w:rFonts w:ascii="Times New Roman" w:hAnsi="Times New Roman" w:cs="Times New Roman"/>
          <w:lang w:val="en-US"/>
        </w:rPr>
        <w:t xml:space="preserve"> the </w:t>
      </w:r>
      <w:r w:rsidR="006F4578" w:rsidRPr="00DE1C65">
        <w:rPr>
          <w:rFonts w:ascii="Times New Roman" w:hAnsi="Times New Roman" w:cs="Times New Roman"/>
          <w:lang w:val="en-US"/>
        </w:rPr>
        <w:t xml:space="preserve">Roaring Twenties, fusing the 1920s elegant and sporty look with 2020s urban sophistication. High-quality casual looks remain key, with a focus on the jersey pieces that combine comfort and refinement. The silhouette is streamlined, </w:t>
      </w:r>
      <w:r w:rsidR="002C1D3D" w:rsidRPr="00DE1C65">
        <w:rPr>
          <w:rFonts w:ascii="Times New Roman" w:hAnsi="Times New Roman" w:cs="Times New Roman"/>
          <w:lang w:val="en-US"/>
        </w:rPr>
        <w:t>and suits play a key role, embodying the casually effortless chic with linen, clean checks and the classic shepherd’s check. The ‘Evening’ capsule features ‘blue tie’ and dashes of Bordeaux red alongside the classic black tie looks, while the ‘Jeans’</w:t>
      </w:r>
      <w:ins w:id="28" w:author="Proofreader" w:date="2019-05-13T10:49:00Z">
        <w:r w:rsidR="008E7CFC">
          <w:rPr>
            <w:rFonts w:ascii="Times New Roman" w:hAnsi="Times New Roman" w:cs="Times New Roman"/>
            <w:lang w:val="en-US"/>
          </w:rPr>
          <w:t xml:space="preserve"> </w:t>
        </w:r>
      </w:ins>
      <w:r w:rsidR="002C1D3D" w:rsidRPr="002A1758">
        <w:rPr>
          <w:rFonts w:ascii="Times New Roman" w:hAnsi="Times New Roman" w:cs="Times New Roman"/>
          <w:lang w:val="en-US"/>
        </w:rPr>
        <w:t>line features musical motifs as prints on jerseys and shirts</w:t>
      </w:r>
      <w:r w:rsidR="002C1D3D" w:rsidRPr="00A6560F">
        <w:rPr>
          <w:rFonts w:ascii="Times New Roman" w:hAnsi="Times New Roman" w:cs="Times New Roman"/>
          <w:lang w:val="en-US"/>
        </w:rPr>
        <w:t>.</w:t>
      </w:r>
    </w:p>
    <w:p w14:paraId="5F7D7111" w14:textId="41B3540D" w:rsidR="0029020F" w:rsidRPr="00D34AF1" w:rsidRDefault="00FD6727">
      <w:pPr>
        <w:rPr>
          <w:rFonts w:ascii="Times New Roman" w:hAnsi="Times New Roman" w:cs="Times New Roman"/>
          <w:lang w:val="en-US"/>
        </w:rPr>
      </w:pPr>
      <w:hyperlink r:id="rId11" w:history="1">
        <w:r w:rsidR="0029020F" w:rsidRPr="00DE1C65">
          <w:rPr>
            <w:rStyle w:val="Hyperlink"/>
            <w:rFonts w:ascii="Times New Roman" w:hAnsi="Times New Roman" w:cs="Times New Roman"/>
            <w:lang w:val="en-US"/>
          </w:rPr>
          <w:t>www.joop.com</w:t>
        </w:r>
      </w:hyperlink>
      <w:r w:rsidR="0029020F" w:rsidRPr="002A1758">
        <w:rPr>
          <w:rFonts w:ascii="Times New Roman" w:hAnsi="Times New Roman" w:cs="Times New Roman"/>
          <w:lang w:val="en-US"/>
        </w:rPr>
        <w:t xml:space="preserve"> </w:t>
      </w:r>
    </w:p>
    <w:sectPr w:rsidR="0029020F" w:rsidRPr="00D34AF1" w:rsidSect="0071528D">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B5BEC" w14:textId="77777777" w:rsidR="008C3255" w:rsidRDefault="008C3255" w:rsidP="00DE1C65">
      <w:r>
        <w:separator/>
      </w:r>
    </w:p>
  </w:endnote>
  <w:endnote w:type="continuationSeparator" w:id="0">
    <w:p w14:paraId="0D22BF82" w14:textId="77777777" w:rsidR="008C3255" w:rsidRDefault="008C3255" w:rsidP="00DE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4D90" w14:textId="77777777" w:rsidR="00DE1C65" w:rsidRDefault="00DE1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E2768" w14:textId="77777777" w:rsidR="00DE1C65" w:rsidRDefault="00DE1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C9F3" w14:textId="77777777" w:rsidR="00DE1C65" w:rsidRDefault="00DE1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2BFAD" w14:textId="77777777" w:rsidR="008C3255" w:rsidRDefault="008C3255" w:rsidP="00DE1C65">
      <w:r>
        <w:separator/>
      </w:r>
    </w:p>
  </w:footnote>
  <w:footnote w:type="continuationSeparator" w:id="0">
    <w:p w14:paraId="04B5B522" w14:textId="77777777" w:rsidR="008C3255" w:rsidRDefault="008C3255" w:rsidP="00DE1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25FA3" w14:textId="77777777" w:rsidR="00DE1C65" w:rsidRDefault="00DE1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DEA30" w14:textId="77777777" w:rsidR="00DE1C65" w:rsidRDefault="00DE1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57430" w14:textId="77777777" w:rsidR="00DE1C65" w:rsidRDefault="00DE1C6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8E1"/>
    <w:rsid w:val="000F68A6"/>
    <w:rsid w:val="001435C7"/>
    <w:rsid w:val="001A2235"/>
    <w:rsid w:val="001A78E1"/>
    <w:rsid w:val="001C1E33"/>
    <w:rsid w:val="00247F89"/>
    <w:rsid w:val="0029020F"/>
    <w:rsid w:val="00295776"/>
    <w:rsid w:val="002A1758"/>
    <w:rsid w:val="002C1D3D"/>
    <w:rsid w:val="002F4D22"/>
    <w:rsid w:val="003750C0"/>
    <w:rsid w:val="00410DA2"/>
    <w:rsid w:val="0041665D"/>
    <w:rsid w:val="0042305A"/>
    <w:rsid w:val="00423F91"/>
    <w:rsid w:val="0047735E"/>
    <w:rsid w:val="004A338E"/>
    <w:rsid w:val="005E017C"/>
    <w:rsid w:val="005E7C9C"/>
    <w:rsid w:val="0063758F"/>
    <w:rsid w:val="006A4269"/>
    <w:rsid w:val="006F4578"/>
    <w:rsid w:val="0071528D"/>
    <w:rsid w:val="007206CB"/>
    <w:rsid w:val="00801EA5"/>
    <w:rsid w:val="00893A0E"/>
    <w:rsid w:val="008C3255"/>
    <w:rsid w:val="008E7CFC"/>
    <w:rsid w:val="0091247F"/>
    <w:rsid w:val="00A26A5D"/>
    <w:rsid w:val="00A6560F"/>
    <w:rsid w:val="00A928EC"/>
    <w:rsid w:val="00B10A4E"/>
    <w:rsid w:val="00B32F4A"/>
    <w:rsid w:val="00C87B37"/>
    <w:rsid w:val="00C87B72"/>
    <w:rsid w:val="00D34AF1"/>
    <w:rsid w:val="00DE1C65"/>
    <w:rsid w:val="00E21F78"/>
    <w:rsid w:val="00E278B3"/>
    <w:rsid w:val="00E509C1"/>
    <w:rsid w:val="00EA74EF"/>
    <w:rsid w:val="00FD6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DB29"/>
  <w14:defaultImageDpi w14:val="32767"/>
  <w15:chartTrackingRefBased/>
  <w15:docId w15:val="{7BCE17A8-442C-0843-B5F2-86B6D7CB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A78E1"/>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1A78E1"/>
    <w:rPr>
      <w:color w:val="0563C1" w:themeColor="hyperlink"/>
      <w:u w:val="single"/>
    </w:rPr>
  </w:style>
  <w:style w:type="character" w:styleId="UnresolvedMention">
    <w:name w:val="Unresolved Mention"/>
    <w:basedOn w:val="DefaultParagraphFont"/>
    <w:uiPriority w:val="99"/>
    <w:rsid w:val="00423F91"/>
    <w:rPr>
      <w:color w:val="605E5C"/>
      <w:shd w:val="clear" w:color="auto" w:fill="E1DFDD"/>
    </w:rPr>
  </w:style>
  <w:style w:type="paragraph" w:styleId="BalloonText">
    <w:name w:val="Balloon Text"/>
    <w:basedOn w:val="Normal"/>
    <w:link w:val="BalloonTextChar"/>
    <w:uiPriority w:val="99"/>
    <w:semiHidden/>
    <w:unhideWhenUsed/>
    <w:rsid w:val="00C87B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B37"/>
    <w:rPr>
      <w:rFonts w:ascii="Segoe UI" w:hAnsi="Segoe UI" w:cs="Segoe UI"/>
      <w:sz w:val="18"/>
      <w:szCs w:val="18"/>
    </w:rPr>
  </w:style>
  <w:style w:type="paragraph" w:styleId="Header">
    <w:name w:val="header"/>
    <w:basedOn w:val="Normal"/>
    <w:link w:val="HeaderChar"/>
    <w:uiPriority w:val="99"/>
    <w:unhideWhenUsed/>
    <w:rsid w:val="00DE1C65"/>
    <w:pPr>
      <w:tabs>
        <w:tab w:val="center" w:pos="4513"/>
        <w:tab w:val="right" w:pos="9026"/>
      </w:tabs>
    </w:pPr>
  </w:style>
  <w:style w:type="character" w:customStyle="1" w:styleId="HeaderChar">
    <w:name w:val="Header Char"/>
    <w:basedOn w:val="DefaultParagraphFont"/>
    <w:link w:val="Header"/>
    <w:uiPriority w:val="99"/>
    <w:rsid w:val="00DE1C65"/>
  </w:style>
  <w:style w:type="paragraph" w:styleId="Footer">
    <w:name w:val="footer"/>
    <w:basedOn w:val="Normal"/>
    <w:link w:val="FooterChar"/>
    <w:uiPriority w:val="99"/>
    <w:unhideWhenUsed/>
    <w:rsid w:val="00DE1C65"/>
    <w:pPr>
      <w:tabs>
        <w:tab w:val="center" w:pos="4513"/>
        <w:tab w:val="right" w:pos="9026"/>
      </w:tabs>
    </w:pPr>
  </w:style>
  <w:style w:type="character" w:customStyle="1" w:styleId="FooterChar">
    <w:name w:val="Footer Char"/>
    <w:basedOn w:val="DefaultParagraphFont"/>
    <w:link w:val="Footer"/>
    <w:uiPriority w:val="99"/>
    <w:rsid w:val="00DE1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openspaceofficia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un68.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johnvarvatos.com" TargetMode="External"/><Relationship Id="rId11" Type="http://schemas.openxmlformats.org/officeDocument/2006/relationships/hyperlink" Target="http://www.joop.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apiccaps.pt" TargetMode="Externa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hyperlink" Target="http://www.voileblanch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cp:revision>
  <dcterms:created xsi:type="dcterms:W3CDTF">2019-05-11T16:20:00Z</dcterms:created>
  <dcterms:modified xsi:type="dcterms:W3CDTF">2019-05-13T12:58:00Z</dcterms:modified>
</cp:coreProperties>
</file>