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61EF" w14:textId="0AB57F82" w:rsidR="003B7B4F" w:rsidRPr="00C2344D" w:rsidRDefault="003B7B4F">
      <w:pPr>
        <w:rPr>
          <w:rFonts w:ascii="Times New Roman" w:hAnsi="Times New Roman" w:cs="Times New Roman"/>
          <w:b/>
          <w:lang w:val="en-US"/>
        </w:rPr>
      </w:pPr>
      <w:r w:rsidRPr="00C2344D">
        <w:rPr>
          <w:rFonts w:ascii="Times New Roman" w:hAnsi="Times New Roman" w:cs="Times New Roman"/>
          <w:b/>
          <w:lang w:val="en-US"/>
        </w:rPr>
        <w:t>RRD – ROBERTO RICCI DESIGNS</w:t>
      </w:r>
    </w:p>
    <w:p w14:paraId="6FE956A5" w14:textId="32DF1613" w:rsidR="003B7B4F" w:rsidRPr="00C2344D" w:rsidRDefault="003B7B4F">
      <w:pPr>
        <w:rPr>
          <w:rFonts w:ascii="Times New Roman" w:hAnsi="Times New Roman" w:cs="Times New Roman"/>
          <w:lang w:val="en-US"/>
        </w:rPr>
      </w:pPr>
      <w:r w:rsidRPr="00C2344D">
        <w:rPr>
          <w:rFonts w:ascii="Times New Roman" w:hAnsi="Times New Roman" w:cs="Times New Roman"/>
          <w:lang w:val="en-US"/>
        </w:rPr>
        <w:t>PAST AND FUTURE</w:t>
      </w:r>
    </w:p>
    <w:p w14:paraId="335EAD98" w14:textId="77777777" w:rsidR="00CA4A9A" w:rsidRPr="00C2344D" w:rsidRDefault="00CA4A9A">
      <w:pPr>
        <w:rPr>
          <w:rFonts w:ascii="Times New Roman" w:hAnsi="Times New Roman" w:cs="Times New Roman"/>
          <w:lang w:val="en-US"/>
        </w:rPr>
      </w:pPr>
    </w:p>
    <w:p w14:paraId="036EC47A" w14:textId="14749849" w:rsidR="00CA4A9A" w:rsidRPr="00C2344D" w:rsidRDefault="008906A1" w:rsidP="00CA4A9A">
      <w:pPr>
        <w:rPr>
          <w:rFonts w:ascii="Times New Roman" w:hAnsi="Times New Roman" w:cs="Times New Roman"/>
          <w:lang w:val="en-US"/>
        </w:rPr>
      </w:pPr>
      <w:r w:rsidRPr="00C2344D">
        <w:rPr>
          <w:rFonts w:ascii="Times New Roman" w:hAnsi="Times New Roman" w:cs="Times New Roman"/>
          <w:lang w:val="en-US"/>
        </w:rPr>
        <w:t>In its S/S20 collection</w:t>
      </w:r>
      <w:ins w:id="0" w:author="Proofreader" w:date="2019-05-13T10:25:00Z">
        <w:r w:rsidR="00C2344D">
          <w:rPr>
            <w:rFonts w:ascii="Times New Roman" w:hAnsi="Times New Roman" w:cs="Times New Roman"/>
            <w:lang w:val="en-US"/>
          </w:rPr>
          <w:t>,</w:t>
        </w:r>
      </w:ins>
      <w:r w:rsidRPr="00C2344D">
        <w:rPr>
          <w:rFonts w:ascii="Times New Roman" w:hAnsi="Times New Roman" w:cs="Times New Roman"/>
          <w:lang w:val="en-US"/>
        </w:rPr>
        <w:t xml:space="preserve"> </w:t>
      </w:r>
      <w:r w:rsidRPr="00C2344D">
        <w:rPr>
          <w:rFonts w:ascii="Times New Roman" w:hAnsi="Times New Roman" w:cs="Times New Roman"/>
          <w:b/>
          <w:lang w:val="en-US"/>
        </w:rPr>
        <w:t>RRD - Roberto Ricci Designs</w:t>
      </w:r>
      <w:r w:rsidRPr="00C2344D">
        <w:rPr>
          <w:rFonts w:ascii="Times New Roman" w:hAnsi="Times New Roman" w:cs="Times New Roman"/>
          <w:lang w:val="en-US"/>
        </w:rPr>
        <w:t xml:space="preserve"> is inspired by the past while using technologies of the future. A collaboration with London-based </w:t>
      </w:r>
      <w:r w:rsidRPr="00C2344D">
        <w:rPr>
          <w:rFonts w:ascii="Times New Roman" w:hAnsi="Times New Roman" w:cs="Times New Roman"/>
          <w:b/>
          <w:lang w:val="en-US"/>
        </w:rPr>
        <w:t>Liberty</w:t>
      </w:r>
      <w:r w:rsidRPr="00C2344D">
        <w:rPr>
          <w:rFonts w:ascii="Times New Roman" w:hAnsi="Times New Roman" w:cs="Times New Roman"/>
          <w:lang w:val="en-US"/>
        </w:rPr>
        <w:t xml:space="preserve"> has resulted in a line with prints reinterpreting iconic Art Nouveau motifs. Other </w:t>
      </w:r>
      <w:r w:rsidR="00DB3BEA" w:rsidRPr="00C2344D">
        <w:rPr>
          <w:rFonts w:ascii="Times New Roman" w:hAnsi="Times New Roman" w:cs="Times New Roman"/>
          <w:lang w:val="en-US"/>
        </w:rPr>
        <w:t>lines</w:t>
      </w:r>
      <w:r w:rsidRPr="00C2344D">
        <w:rPr>
          <w:rFonts w:ascii="Times New Roman" w:hAnsi="Times New Roman" w:cs="Times New Roman"/>
          <w:lang w:val="en-US"/>
        </w:rPr>
        <w:t xml:space="preserve"> include ‘Down Under’, </w:t>
      </w:r>
      <w:r w:rsidR="00DB3BEA" w:rsidRPr="00C2344D">
        <w:rPr>
          <w:rFonts w:ascii="Times New Roman" w:hAnsi="Times New Roman" w:cs="Times New Roman"/>
          <w:lang w:val="en-US"/>
        </w:rPr>
        <w:t xml:space="preserve">which offers </w:t>
      </w:r>
      <w:r w:rsidRPr="00C2344D">
        <w:rPr>
          <w:rFonts w:ascii="Times New Roman" w:hAnsi="Times New Roman" w:cs="Times New Roman"/>
          <w:lang w:val="en-US"/>
        </w:rPr>
        <w:t>fabric</w:t>
      </w:r>
      <w:r w:rsidR="00DB3BEA" w:rsidRPr="00C2344D">
        <w:rPr>
          <w:rFonts w:ascii="Times New Roman" w:hAnsi="Times New Roman" w:cs="Times New Roman"/>
          <w:lang w:val="en-US"/>
        </w:rPr>
        <w:t>s</w:t>
      </w:r>
      <w:r w:rsidRPr="00C2344D">
        <w:rPr>
          <w:rFonts w:ascii="Times New Roman" w:hAnsi="Times New Roman" w:cs="Times New Roman"/>
          <w:lang w:val="en-US"/>
        </w:rPr>
        <w:t xml:space="preserve"> with anti-bacterial properties and superior elasticity</w:t>
      </w:r>
      <w:r w:rsidR="00DB3BEA" w:rsidRPr="00C2344D">
        <w:rPr>
          <w:rFonts w:ascii="Times New Roman" w:hAnsi="Times New Roman" w:cs="Times New Roman"/>
          <w:lang w:val="en-US"/>
        </w:rPr>
        <w:t xml:space="preserve"> in seamless garments that ensure freedom of movement</w:t>
      </w:r>
      <w:r w:rsidRPr="00C2344D">
        <w:rPr>
          <w:rFonts w:ascii="Times New Roman" w:hAnsi="Times New Roman" w:cs="Times New Roman"/>
          <w:lang w:val="en-US"/>
        </w:rPr>
        <w:t xml:space="preserve">; </w:t>
      </w:r>
      <w:r w:rsidR="00DB3BEA" w:rsidRPr="00C2344D">
        <w:rPr>
          <w:rFonts w:ascii="Times New Roman" w:hAnsi="Times New Roman" w:cs="Times New Roman"/>
          <w:lang w:val="en-US"/>
        </w:rPr>
        <w:t xml:space="preserve">‘Techno Indaco’, items made with indigo-dyed Lycra that </w:t>
      </w:r>
      <w:r w:rsidR="00CA4A9A" w:rsidRPr="00C2344D">
        <w:rPr>
          <w:rFonts w:ascii="Times New Roman" w:hAnsi="Times New Roman" w:cs="Times New Roman"/>
          <w:lang w:val="en-US"/>
        </w:rPr>
        <w:t>combine</w:t>
      </w:r>
      <w:r w:rsidR="00DB3BEA" w:rsidRPr="00C2344D">
        <w:rPr>
          <w:rFonts w:ascii="Times New Roman" w:hAnsi="Times New Roman" w:cs="Times New Roman"/>
          <w:lang w:val="en-US"/>
        </w:rPr>
        <w:t xml:space="preserve"> the look of heavy cotton </w:t>
      </w:r>
      <w:r w:rsidR="00CA4A9A" w:rsidRPr="00C2344D">
        <w:rPr>
          <w:rFonts w:ascii="Times New Roman" w:hAnsi="Times New Roman" w:cs="Times New Roman"/>
          <w:lang w:val="en-US"/>
        </w:rPr>
        <w:t>with</w:t>
      </w:r>
      <w:r w:rsidR="00DB3BEA" w:rsidRPr="00C2344D">
        <w:rPr>
          <w:rFonts w:ascii="Times New Roman" w:hAnsi="Times New Roman" w:cs="Times New Roman"/>
          <w:lang w:val="en-US"/>
        </w:rPr>
        <w:t xml:space="preserve"> the comfort of sportswear; </w:t>
      </w:r>
      <w:r w:rsidR="00CA4A9A" w:rsidRPr="00C2344D">
        <w:rPr>
          <w:rFonts w:ascii="Times New Roman" w:hAnsi="Times New Roman" w:cs="Times New Roman"/>
          <w:lang w:val="en-US"/>
        </w:rPr>
        <w:t>and a line made in collaboration with the illustrator Roberto Abbiati.</w:t>
      </w:r>
      <w:r w:rsidR="00DB3BEA" w:rsidRPr="00C2344D">
        <w:rPr>
          <w:rFonts w:ascii="Times New Roman" w:hAnsi="Times New Roman" w:cs="Times New Roman"/>
          <w:lang w:val="en-US"/>
        </w:rPr>
        <w:t xml:space="preserve"> </w:t>
      </w:r>
      <w:r w:rsidR="00CA4A9A" w:rsidRPr="00C2344D">
        <w:rPr>
          <w:rFonts w:ascii="Times New Roman" w:hAnsi="Times New Roman" w:cs="Times New Roman"/>
          <w:lang w:val="en-US"/>
        </w:rPr>
        <w:fldChar w:fldCharType="begin"/>
      </w:r>
      <w:r w:rsidR="00CA4A9A" w:rsidRPr="00C2344D">
        <w:rPr>
          <w:rFonts w:ascii="Times New Roman" w:hAnsi="Times New Roman" w:cs="Times New Roman"/>
          <w:lang w:val="en-US"/>
        </w:rPr>
        <w:instrText xml:space="preserve"> HYPERLINK "http://</w:instrText>
      </w:r>
    </w:p>
    <w:p w14:paraId="4B742348" w14:textId="77777777" w:rsidR="00CA4A9A" w:rsidRPr="00C2344D" w:rsidRDefault="00CA4A9A" w:rsidP="00CA4A9A">
      <w:pPr>
        <w:rPr>
          <w:rFonts w:ascii="Times New Roman" w:hAnsi="Times New Roman" w:cs="Times New Roman"/>
          <w:lang w:val="en-US"/>
        </w:rPr>
      </w:pPr>
      <w:r w:rsidRPr="00C2344D">
        <w:rPr>
          <w:rFonts w:ascii="Times New Roman" w:hAnsi="Times New Roman" w:cs="Times New Roman"/>
          <w:lang w:val="en-US"/>
        </w:rPr>
        <w:instrText>www.robertoriccidesigns.com</w:instrText>
      </w:r>
    </w:p>
    <w:p w14:paraId="417A6C61" w14:textId="77777777" w:rsidR="00CA4A9A" w:rsidRPr="00C2344D" w:rsidRDefault="00CA4A9A" w:rsidP="00CA4A9A">
      <w:pPr>
        <w:rPr>
          <w:rStyle w:val="Hyperlink"/>
          <w:rFonts w:ascii="Times New Roman" w:hAnsi="Times New Roman" w:cs="Times New Roman"/>
          <w:lang w:val="en-US"/>
        </w:rPr>
      </w:pPr>
      <w:r w:rsidRPr="00C2344D">
        <w:rPr>
          <w:rFonts w:ascii="Times New Roman" w:hAnsi="Times New Roman" w:cs="Times New Roman"/>
          <w:lang w:val="en-US"/>
        </w:rPr>
        <w:instrText xml:space="preserve">" </w:instrText>
      </w:r>
      <w:r w:rsidRPr="00C2344D">
        <w:rPr>
          <w:rFonts w:ascii="Times New Roman" w:hAnsi="Times New Roman" w:cs="Times New Roman"/>
          <w:lang w:val="en-US"/>
        </w:rPr>
        <w:fldChar w:fldCharType="separate"/>
      </w:r>
    </w:p>
    <w:p w14:paraId="109C9C4F" w14:textId="77777777" w:rsidR="00CA4A9A" w:rsidRPr="00C2344D" w:rsidRDefault="00CA4A9A" w:rsidP="00CA4A9A">
      <w:pPr>
        <w:rPr>
          <w:rStyle w:val="Hyperlink"/>
          <w:rFonts w:ascii="Times New Roman" w:hAnsi="Times New Roman" w:cs="Times New Roman"/>
          <w:b/>
          <w:lang w:val="en-US"/>
        </w:rPr>
      </w:pPr>
      <w:r w:rsidRPr="00C2344D">
        <w:rPr>
          <w:rStyle w:val="Hyperlink"/>
          <w:rFonts w:ascii="Times New Roman" w:hAnsi="Times New Roman" w:cs="Times New Roman"/>
          <w:b/>
          <w:lang w:val="en-US"/>
        </w:rPr>
        <w:t>www.robertoriccidesigns.com</w:t>
      </w:r>
    </w:p>
    <w:p w14:paraId="28273680" w14:textId="25FDE9A0" w:rsidR="008906A1" w:rsidRPr="00C2344D" w:rsidRDefault="00CA4A9A">
      <w:pPr>
        <w:rPr>
          <w:rFonts w:ascii="Times New Roman" w:hAnsi="Times New Roman" w:cs="Times New Roman"/>
          <w:lang w:val="en-US"/>
        </w:rPr>
      </w:pPr>
      <w:r w:rsidRPr="00C2344D">
        <w:rPr>
          <w:rFonts w:ascii="Times New Roman" w:hAnsi="Times New Roman" w:cs="Times New Roman"/>
          <w:lang w:val="en-US"/>
        </w:rPr>
        <w:fldChar w:fldCharType="end"/>
      </w:r>
    </w:p>
    <w:p w14:paraId="3A6B5148" w14:textId="5FB2F00B" w:rsidR="003B7B4F" w:rsidRPr="00C2344D" w:rsidRDefault="003B7B4F">
      <w:pPr>
        <w:rPr>
          <w:rFonts w:ascii="Times New Roman" w:hAnsi="Times New Roman" w:cs="Times New Roman"/>
          <w:lang w:val="en-US"/>
        </w:rPr>
      </w:pPr>
      <w:r w:rsidRPr="00C2344D">
        <w:rPr>
          <w:rFonts w:ascii="Times New Roman" w:hAnsi="Times New Roman" w:cs="Times New Roman"/>
          <w:b/>
          <w:lang w:val="en-US"/>
        </w:rPr>
        <w:t>ALV BY ALVIERO</w:t>
      </w:r>
      <w:r w:rsidRPr="00C2344D">
        <w:rPr>
          <w:rFonts w:ascii="Times New Roman" w:hAnsi="Times New Roman" w:cs="Times New Roman"/>
          <w:lang w:val="en-US"/>
        </w:rPr>
        <w:t xml:space="preserve"> </w:t>
      </w:r>
      <w:r w:rsidR="009C4240" w:rsidRPr="00C2344D">
        <w:rPr>
          <w:rFonts w:ascii="Times New Roman" w:hAnsi="Times New Roman" w:cs="Times New Roman"/>
          <w:b/>
          <w:lang w:val="en-US"/>
        </w:rPr>
        <w:t>MARTINI</w:t>
      </w:r>
    </w:p>
    <w:p w14:paraId="6492351D" w14:textId="7DE4343D" w:rsidR="003B7B4F" w:rsidRPr="00C2344D" w:rsidRDefault="00FF01D1">
      <w:pPr>
        <w:rPr>
          <w:rFonts w:ascii="Times New Roman" w:hAnsi="Times New Roman" w:cs="Times New Roman"/>
          <w:lang w:val="en-US"/>
        </w:rPr>
      </w:pPr>
      <w:r w:rsidRPr="00C2344D">
        <w:rPr>
          <w:rFonts w:ascii="Times New Roman" w:hAnsi="Times New Roman" w:cs="Times New Roman"/>
          <w:lang w:val="en-US"/>
        </w:rPr>
        <w:t>LICENSING AGREEMENTS</w:t>
      </w:r>
    </w:p>
    <w:p w14:paraId="2A6178CE" w14:textId="78643C71" w:rsidR="00CA4A9A" w:rsidRPr="00C2344D" w:rsidRDefault="00CA4A9A">
      <w:pPr>
        <w:rPr>
          <w:rFonts w:ascii="Times New Roman" w:hAnsi="Times New Roman" w:cs="Times New Roman"/>
          <w:lang w:val="en-US"/>
        </w:rPr>
      </w:pPr>
    </w:p>
    <w:p w14:paraId="2FF6EF3A" w14:textId="1DBB4859" w:rsidR="00CA4A9A" w:rsidRPr="000C2611" w:rsidRDefault="00CA4A9A" w:rsidP="00CA4A9A">
      <w:pPr>
        <w:rPr>
          <w:rFonts w:ascii="Times New Roman" w:eastAsia="Times New Roman" w:hAnsi="Times New Roman" w:cs="Times New Roman"/>
          <w:b/>
          <w:lang w:eastAsia="it-IT"/>
        </w:rPr>
      </w:pPr>
      <w:proofErr w:type="spellStart"/>
      <w:r w:rsidRPr="00C2344D">
        <w:rPr>
          <w:rFonts w:ascii="Times New Roman" w:eastAsia="Times New Roman" w:hAnsi="Times New Roman" w:cs="Times New Roman"/>
          <w:lang w:val="en-US" w:eastAsia="it-IT"/>
        </w:rPr>
        <w:t>Alviero</w:t>
      </w:r>
      <w:proofErr w:type="spellEnd"/>
      <w:r w:rsidRPr="00C2344D">
        <w:rPr>
          <w:rFonts w:ascii="Times New Roman" w:eastAsia="Times New Roman" w:hAnsi="Times New Roman" w:cs="Times New Roman"/>
          <w:lang w:val="en-US" w:eastAsia="it-IT"/>
        </w:rPr>
        <w:t xml:space="preserve"> Martini started his </w:t>
      </w:r>
      <w:r w:rsidR="000C51F8" w:rsidRPr="00C2344D">
        <w:rPr>
          <w:rFonts w:ascii="Times New Roman" w:eastAsia="Times New Roman" w:hAnsi="Times New Roman" w:cs="Times New Roman"/>
          <w:lang w:val="en-US" w:eastAsia="it-IT"/>
        </w:rPr>
        <w:t xml:space="preserve">fashion </w:t>
      </w:r>
      <w:r w:rsidRPr="00C2344D">
        <w:rPr>
          <w:rFonts w:ascii="Times New Roman" w:eastAsia="Times New Roman" w:hAnsi="Times New Roman" w:cs="Times New Roman"/>
          <w:lang w:val="en-US" w:eastAsia="it-IT"/>
        </w:rPr>
        <w:t xml:space="preserve">career </w:t>
      </w:r>
      <w:r w:rsidR="000C51F8" w:rsidRPr="00C2344D">
        <w:rPr>
          <w:rFonts w:ascii="Times New Roman" w:eastAsia="Times New Roman" w:hAnsi="Times New Roman" w:cs="Times New Roman"/>
          <w:lang w:val="en-US" w:eastAsia="it-IT"/>
        </w:rPr>
        <w:t>in</w:t>
      </w:r>
      <w:r w:rsidRPr="00C2344D">
        <w:rPr>
          <w:rFonts w:ascii="Times New Roman" w:eastAsia="Times New Roman" w:hAnsi="Times New Roman" w:cs="Times New Roman"/>
          <w:lang w:val="en-US" w:eastAsia="it-IT"/>
        </w:rPr>
        <w:t xml:space="preserve"> 1990, </w:t>
      </w:r>
      <w:r w:rsidR="00BC28F4" w:rsidRPr="00C2344D">
        <w:rPr>
          <w:rFonts w:ascii="Times New Roman" w:eastAsia="Times New Roman" w:hAnsi="Times New Roman" w:cs="Times New Roman"/>
          <w:lang w:val="en-US" w:eastAsia="it-IT"/>
        </w:rPr>
        <w:t>creating</w:t>
      </w:r>
      <w:r w:rsidRPr="00C2344D">
        <w:rPr>
          <w:rFonts w:ascii="Times New Roman" w:eastAsia="Times New Roman" w:hAnsi="Times New Roman" w:cs="Times New Roman"/>
          <w:lang w:val="en-US" w:eastAsia="it-IT"/>
        </w:rPr>
        <w:t xml:space="preserve"> </w:t>
      </w:r>
      <w:r w:rsidR="000C51F8" w:rsidRPr="00C2344D">
        <w:rPr>
          <w:rFonts w:ascii="Times New Roman" w:eastAsia="Times New Roman" w:hAnsi="Times New Roman" w:cs="Times New Roman"/>
          <w:lang w:val="en-US" w:eastAsia="it-IT"/>
        </w:rPr>
        <w:t>a line of</w:t>
      </w:r>
      <w:r w:rsidRPr="00C2344D">
        <w:rPr>
          <w:rFonts w:ascii="Times New Roman" w:eastAsia="Times New Roman" w:hAnsi="Times New Roman" w:cs="Times New Roman"/>
          <w:lang w:val="en-US" w:eastAsia="it-IT"/>
        </w:rPr>
        <w:t xml:space="preserve"> travel accessories</w:t>
      </w:r>
      <w:r w:rsidR="000C51F8" w:rsidRPr="00C2344D">
        <w:rPr>
          <w:rFonts w:ascii="Times New Roman" w:eastAsia="Times New Roman" w:hAnsi="Times New Roman" w:cs="Times New Roman"/>
          <w:lang w:val="en-US" w:eastAsia="it-IT"/>
        </w:rPr>
        <w:t xml:space="preserve"> to reflect his wanderlust</w:t>
      </w:r>
      <w:r w:rsidRPr="00C2344D">
        <w:rPr>
          <w:rFonts w:ascii="Times New Roman" w:eastAsia="Times New Roman" w:hAnsi="Times New Roman" w:cs="Times New Roman"/>
          <w:lang w:val="en-US" w:eastAsia="it-IT"/>
        </w:rPr>
        <w:t xml:space="preserve">. </w:t>
      </w:r>
      <w:r w:rsidR="000C51F8" w:rsidRPr="00C2344D">
        <w:rPr>
          <w:rFonts w:ascii="Times New Roman" w:eastAsia="Times New Roman" w:hAnsi="Times New Roman" w:cs="Times New Roman"/>
          <w:lang w:val="en-US" w:eastAsia="it-IT"/>
        </w:rPr>
        <w:t>After enjoying success with his</w:t>
      </w:r>
      <w:r w:rsidRPr="00C2344D">
        <w:rPr>
          <w:rFonts w:ascii="Times New Roman" w:eastAsia="Times New Roman" w:hAnsi="Times New Roman" w:cs="Times New Roman"/>
          <w:lang w:val="en-US" w:eastAsia="it-IT"/>
        </w:rPr>
        <w:t xml:space="preserve"> </w:t>
      </w:r>
      <w:ins w:id="1" w:author="Microsoft Office User" w:date="2019-05-13T14:05:00Z">
        <w:r w:rsidR="000C2611" w:rsidRPr="000C2611">
          <w:rPr>
            <w:rFonts w:ascii="Times New Roman" w:eastAsia="Times New Roman" w:hAnsi="Times New Roman" w:cs="Times New Roman"/>
            <w:b/>
            <w:lang w:eastAsia="it-IT"/>
          </w:rPr>
          <w:t>1ª</w:t>
        </w:r>
        <w:r w:rsidR="000C2611">
          <w:rPr>
            <w:rFonts w:ascii="Times New Roman" w:eastAsia="Times New Roman" w:hAnsi="Times New Roman" w:cs="Times New Roman"/>
            <w:b/>
            <w:lang w:eastAsia="it-IT"/>
          </w:rPr>
          <w:t xml:space="preserve"> </w:t>
        </w:r>
      </w:ins>
      <w:proofErr w:type="spellStart"/>
      <w:r w:rsidR="006C1438" w:rsidRPr="00C2344D">
        <w:rPr>
          <w:rFonts w:ascii="Times New Roman" w:eastAsia="Times New Roman" w:hAnsi="Times New Roman" w:cs="Times New Roman"/>
          <w:b/>
          <w:lang w:val="en-US" w:eastAsia="it-IT"/>
        </w:rPr>
        <w:t>Classe</w:t>
      </w:r>
      <w:proofErr w:type="spellEnd"/>
      <w:r w:rsidR="006C1438" w:rsidRPr="00C2344D">
        <w:rPr>
          <w:rFonts w:ascii="Times New Roman" w:eastAsia="Times New Roman" w:hAnsi="Times New Roman" w:cs="Times New Roman"/>
          <w:b/>
          <w:lang w:val="en-US" w:eastAsia="it-IT"/>
        </w:rPr>
        <w:t xml:space="preserve"> </w:t>
      </w:r>
      <w:r w:rsidR="000C51F8" w:rsidRPr="00C2344D">
        <w:rPr>
          <w:rFonts w:ascii="Times New Roman" w:eastAsia="Times New Roman" w:hAnsi="Times New Roman" w:cs="Times New Roman"/>
          <w:lang w:val="en-US" w:eastAsia="it-IT"/>
        </w:rPr>
        <w:t xml:space="preserve">collection </w:t>
      </w:r>
      <w:r w:rsidR="00D610CF">
        <w:rPr>
          <w:rFonts w:ascii="Times New Roman" w:eastAsia="Times New Roman" w:hAnsi="Times New Roman" w:cs="Times New Roman"/>
          <w:lang w:val="en-US" w:eastAsia="it-IT"/>
        </w:rPr>
        <w:t>that focused on</w:t>
      </w:r>
      <w:r w:rsidR="00D610CF" w:rsidRPr="00C2344D">
        <w:rPr>
          <w:rFonts w:ascii="Times New Roman" w:eastAsia="Times New Roman" w:hAnsi="Times New Roman" w:cs="Times New Roman"/>
          <w:lang w:val="en-US" w:eastAsia="it-IT"/>
        </w:rPr>
        <w:t xml:space="preserve"> </w:t>
      </w:r>
      <w:r w:rsidRPr="00C2344D">
        <w:rPr>
          <w:rFonts w:ascii="Times New Roman" w:eastAsia="Times New Roman" w:hAnsi="Times New Roman" w:cs="Times New Roman"/>
          <w:lang w:val="en-US" w:eastAsia="it-IT"/>
        </w:rPr>
        <w:t>map print</w:t>
      </w:r>
      <w:r w:rsidR="006C1438" w:rsidRPr="00C2344D">
        <w:rPr>
          <w:rFonts w:ascii="Times New Roman" w:eastAsia="Times New Roman" w:hAnsi="Times New Roman" w:cs="Times New Roman"/>
          <w:lang w:val="en-US" w:eastAsia="it-IT"/>
        </w:rPr>
        <w:t>s</w:t>
      </w:r>
      <w:r w:rsidR="001E6521" w:rsidRPr="00C2344D">
        <w:rPr>
          <w:rFonts w:ascii="Times New Roman" w:eastAsia="Times New Roman" w:hAnsi="Times New Roman" w:cs="Times New Roman"/>
          <w:lang w:val="en-US" w:eastAsia="it-IT"/>
        </w:rPr>
        <w:t>,</w:t>
      </w:r>
      <w:r w:rsidR="000C51F8" w:rsidRPr="00C2344D">
        <w:rPr>
          <w:rFonts w:ascii="Times New Roman" w:eastAsia="Times New Roman" w:hAnsi="Times New Roman" w:cs="Times New Roman"/>
          <w:lang w:val="en-US" w:eastAsia="it-IT"/>
        </w:rPr>
        <w:t xml:space="preserve"> he </w:t>
      </w:r>
      <w:r w:rsidR="00BC28F4" w:rsidRPr="00C2344D">
        <w:rPr>
          <w:rFonts w:ascii="Times New Roman" w:eastAsia="Times New Roman" w:hAnsi="Times New Roman" w:cs="Times New Roman"/>
          <w:lang w:val="en-US" w:eastAsia="it-IT"/>
        </w:rPr>
        <w:t>launched</w:t>
      </w:r>
      <w:r w:rsidR="000C51F8" w:rsidRPr="00C2344D">
        <w:rPr>
          <w:rFonts w:ascii="Times New Roman" w:eastAsia="Times New Roman" w:hAnsi="Times New Roman" w:cs="Times New Roman"/>
          <w:lang w:val="en-US" w:eastAsia="it-IT"/>
        </w:rPr>
        <w:t xml:space="preserve"> a new line </w:t>
      </w:r>
      <w:r w:rsidR="00C2344D" w:rsidRPr="00C2344D">
        <w:rPr>
          <w:rFonts w:ascii="Times New Roman" w:eastAsia="Times New Roman" w:hAnsi="Times New Roman" w:cs="Times New Roman"/>
          <w:lang w:val="en-US" w:eastAsia="it-IT"/>
        </w:rPr>
        <w:t>in 2005</w:t>
      </w:r>
      <w:r w:rsidR="00C2344D">
        <w:rPr>
          <w:rFonts w:ascii="Times New Roman" w:eastAsia="Times New Roman" w:hAnsi="Times New Roman" w:cs="Times New Roman"/>
          <w:lang w:val="en-US" w:eastAsia="it-IT"/>
        </w:rPr>
        <w:t xml:space="preserve"> </w:t>
      </w:r>
      <w:r w:rsidR="000C51F8" w:rsidRPr="00C2344D">
        <w:rPr>
          <w:rFonts w:ascii="Times New Roman" w:eastAsia="Times New Roman" w:hAnsi="Times New Roman" w:cs="Times New Roman"/>
          <w:lang w:val="en-US" w:eastAsia="it-IT"/>
        </w:rPr>
        <w:t>featuring</w:t>
      </w:r>
      <w:r w:rsidRPr="00C2344D">
        <w:rPr>
          <w:rFonts w:ascii="Times New Roman" w:eastAsia="Times New Roman" w:hAnsi="Times New Roman" w:cs="Times New Roman"/>
          <w:lang w:val="en-US" w:eastAsia="it-IT"/>
        </w:rPr>
        <w:t xml:space="preserve"> </w:t>
      </w:r>
      <w:r w:rsidR="001E6521" w:rsidRPr="00C2344D">
        <w:rPr>
          <w:rFonts w:ascii="Times New Roman" w:eastAsia="Times New Roman" w:hAnsi="Times New Roman" w:cs="Times New Roman"/>
          <w:lang w:val="en-US" w:eastAsia="it-IT"/>
        </w:rPr>
        <w:t>‘</w:t>
      </w:r>
      <w:r w:rsidRPr="00C2344D">
        <w:rPr>
          <w:rFonts w:ascii="Times New Roman" w:eastAsia="Times New Roman" w:hAnsi="Times New Roman" w:cs="Times New Roman"/>
          <w:lang w:val="en-US" w:eastAsia="it-IT"/>
        </w:rPr>
        <w:t>Passport</w:t>
      </w:r>
      <w:r w:rsidR="001E6521" w:rsidRPr="00C2344D">
        <w:rPr>
          <w:rFonts w:ascii="Times New Roman" w:eastAsia="Times New Roman" w:hAnsi="Times New Roman" w:cs="Times New Roman"/>
          <w:lang w:val="en-US" w:eastAsia="it-IT"/>
        </w:rPr>
        <w:t>’</w:t>
      </w:r>
      <w:r w:rsidRPr="00C2344D">
        <w:rPr>
          <w:rFonts w:ascii="Times New Roman" w:eastAsia="Times New Roman" w:hAnsi="Times New Roman" w:cs="Times New Roman"/>
          <w:lang w:val="en-US" w:eastAsia="it-IT"/>
        </w:rPr>
        <w:t xml:space="preserve"> and </w:t>
      </w:r>
      <w:r w:rsidR="001E6521" w:rsidRPr="00C2344D">
        <w:rPr>
          <w:rFonts w:ascii="Times New Roman" w:eastAsia="Times New Roman" w:hAnsi="Times New Roman" w:cs="Times New Roman"/>
          <w:lang w:val="en-US" w:eastAsia="it-IT"/>
        </w:rPr>
        <w:t>‘</w:t>
      </w:r>
      <w:r w:rsidRPr="00C2344D">
        <w:rPr>
          <w:rFonts w:ascii="Times New Roman" w:eastAsia="Times New Roman" w:hAnsi="Times New Roman" w:cs="Times New Roman"/>
          <w:lang w:val="en-US" w:eastAsia="it-IT"/>
        </w:rPr>
        <w:t>Urban</w:t>
      </w:r>
      <w:r w:rsidR="001E6521" w:rsidRPr="00C2344D">
        <w:rPr>
          <w:rFonts w:ascii="Times New Roman" w:eastAsia="Times New Roman" w:hAnsi="Times New Roman" w:cs="Times New Roman"/>
          <w:lang w:val="en-US" w:eastAsia="it-IT"/>
        </w:rPr>
        <w:t>’ prints</w:t>
      </w:r>
      <w:r w:rsidRPr="00C2344D">
        <w:rPr>
          <w:rFonts w:ascii="Times New Roman" w:eastAsia="Times New Roman" w:hAnsi="Times New Roman" w:cs="Times New Roman"/>
          <w:lang w:val="en-US" w:eastAsia="it-IT"/>
        </w:rPr>
        <w:t xml:space="preserve">. </w:t>
      </w:r>
      <w:r w:rsidR="001E6521" w:rsidRPr="00C2344D">
        <w:rPr>
          <w:rFonts w:ascii="Times New Roman" w:eastAsia="Times New Roman" w:hAnsi="Times New Roman" w:cs="Times New Roman"/>
          <w:lang w:val="en-US" w:eastAsia="it-IT"/>
        </w:rPr>
        <w:t xml:space="preserve">From S/S19, </w:t>
      </w:r>
      <w:r w:rsidR="006C1438" w:rsidRPr="00C2344D">
        <w:rPr>
          <w:rFonts w:ascii="Times New Roman" w:eastAsia="Times New Roman" w:hAnsi="Times New Roman" w:cs="Times New Roman"/>
          <w:lang w:val="en-US" w:eastAsia="it-IT"/>
        </w:rPr>
        <w:t>Martini entered a licensing agreement with B.A.V. Shoes to create and distribute</w:t>
      </w:r>
      <w:r w:rsidR="00BC28F4" w:rsidRPr="00C2344D">
        <w:rPr>
          <w:rFonts w:ascii="Times New Roman" w:eastAsia="Times New Roman" w:hAnsi="Times New Roman" w:cs="Times New Roman"/>
          <w:lang w:val="en-US" w:eastAsia="it-IT"/>
        </w:rPr>
        <w:t xml:space="preserve"> the</w:t>
      </w:r>
      <w:r w:rsidR="006C1438" w:rsidRPr="00C2344D">
        <w:rPr>
          <w:rFonts w:ascii="Times New Roman" w:eastAsia="Times New Roman" w:hAnsi="Times New Roman" w:cs="Times New Roman"/>
          <w:lang w:val="en-US" w:eastAsia="it-IT"/>
        </w:rPr>
        <w:t xml:space="preserve"> </w:t>
      </w:r>
      <w:r w:rsidR="001E6521" w:rsidRPr="00C2344D">
        <w:rPr>
          <w:rFonts w:ascii="Times New Roman" w:eastAsia="Times New Roman" w:hAnsi="Times New Roman" w:cs="Times New Roman"/>
          <w:b/>
          <w:lang w:val="en-US" w:eastAsia="it-IT"/>
        </w:rPr>
        <w:t>ALV by</w:t>
      </w:r>
      <w:r w:rsidRPr="00C2344D">
        <w:rPr>
          <w:rFonts w:ascii="Times New Roman" w:eastAsia="Times New Roman" w:hAnsi="Times New Roman" w:cs="Times New Roman"/>
          <w:b/>
          <w:lang w:val="en-US" w:eastAsia="it-IT"/>
        </w:rPr>
        <w:t xml:space="preserve"> Alviero Martini</w:t>
      </w:r>
      <w:r w:rsidR="001E6521" w:rsidRPr="00C2344D">
        <w:rPr>
          <w:rFonts w:ascii="Times New Roman" w:eastAsia="Times New Roman" w:hAnsi="Times New Roman" w:cs="Times New Roman"/>
          <w:lang w:val="en-US" w:eastAsia="it-IT"/>
        </w:rPr>
        <w:t xml:space="preserve"> footwear line</w:t>
      </w:r>
      <w:r w:rsidRPr="00C2344D">
        <w:rPr>
          <w:rFonts w:ascii="Times New Roman" w:eastAsia="Times New Roman" w:hAnsi="Times New Roman" w:cs="Times New Roman"/>
          <w:lang w:val="en-US" w:eastAsia="it-IT"/>
        </w:rPr>
        <w:t>; the S</w:t>
      </w:r>
      <w:r w:rsidR="001E6521" w:rsidRPr="00C2344D">
        <w:rPr>
          <w:rFonts w:ascii="Times New Roman" w:eastAsia="Times New Roman" w:hAnsi="Times New Roman" w:cs="Times New Roman"/>
          <w:lang w:val="en-US" w:eastAsia="it-IT"/>
        </w:rPr>
        <w:t>/S</w:t>
      </w:r>
      <w:r w:rsidRPr="00C2344D">
        <w:rPr>
          <w:rFonts w:ascii="Times New Roman" w:eastAsia="Times New Roman" w:hAnsi="Times New Roman" w:cs="Times New Roman"/>
          <w:lang w:val="en-US" w:eastAsia="it-IT"/>
        </w:rPr>
        <w:t xml:space="preserve">20 collection will </w:t>
      </w:r>
      <w:r w:rsidR="001E6521" w:rsidRPr="00C2344D">
        <w:rPr>
          <w:rFonts w:ascii="Times New Roman" w:eastAsia="Times New Roman" w:hAnsi="Times New Roman" w:cs="Times New Roman"/>
          <w:lang w:val="en-US" w:eastAsia="it-IT"/>
        </w:rPr>
        <w:t xml:space="preserve">be </w:t>
      </w:r>
      <w:r w:rsidRPr="00C2344D">
        <w:rPr>
          <w:rFonts w:ascii="Times New Roman" w:eastAsia="Times New Roman" w:hAnsi="Times New Roman" w:cs="Times New Roman"/>
          <w:lang w:val="en-US" w:eastAsia="it-IT"/>
        </w:rPr>
        <w:t xml:space="preserve">presented at </w:t>
      </w:r>
      <w:r w:rsidR="001E6521" w:rsidRPr="00C2344D">
        <w:rPr>
          <w:rFonts w:ascii="Times New Roman" w:eastAsia="Times New Roman" w:hAnsi="Times New Roman" w:cs="Times New Roman"/>
          <w:b/>
          <w:lang w:val="en-US" w:eastAsia="it-IT"/>
        </w:rPr>
        <w:t>the</w:t>
      </w:r>
      <w:r w:rsidRPr="00C2344D">
        <w:rPr>
          <w:rFonts w:ascii="Times New Roman" w:eastAsia="Times New Roman" w:hAnsi="Times New Roman" w:cs="Times New Roman"/>
          <w:b/>
          <w:lang w:val="en-US" w:eastAsia="it-IT"/>
        </w:rPr>
        <w:t>M</w:t>
      </w:r>
      <w:r w:rsidR="001E6521" w:rsidRPr="00C2344D">
        <w:rPr>
          <w:rFonts w:ascii="Times New Roman" w:eastAsia="Times New Roman" w:hAnsi="Times New Roman" w:cs="Times New Roman"/>
          <w:b/>
          <w:lang w:val="en-US" w:eastAsia="it-IT"/>
        </w:rPr>
        <w:t>ICAM</w:t>
      </w:r>
      <w:r w:rsidRPr="00C2344D">
        <w:rPr>
          <w:rFonts w:ascii="Times New Roman" w:eastAsia="Times New Roman" w:hAnsi="Times New Roman" w:cs="Times New Roman"/>
          <w:lang w:val="en-US" w:eastAsia="it-IT"/>
        </w:rPr>
        <w:t xml:space="preserve"> in September 2019</w:t>
      </w:r>
      <w:r w:rsidR="001E6521" w:rsidRPr="00C2344D">
        <w:rPr>
          <w:rFonts w:ascii="Times New Roman" w:eastAsia="Times New Roman" w:hAnsi="Times New Roman" w:cs="Times New Roman"/>
          <w:lang w:val="en-US" w:eastAsia="it-IT"/>
        </w:rPr>
        <w:t xml:space="preserve">, with a view </w:t>
      </w:r>
      <w:r w:rsidRPr="00C2344D">
        <w:rPr>
          <w:rFonts w:ascii="Times New Roman" w:eastAsia="Times New Roman" w:hAnsi="Times New Roman" w:cs="Times New Roman"/>
          <w:lang w:val="en-US" w:eastAsia="it-IT"/>
        </w:rPr>
        <w:t>to grow in Italy and then expand in</w:t>
      </w:r>
      <w:r w:rsidR="001E6521" w:rsidRPr="00C2344D">
        <w:rPr>
          <w:rFonts w:ascii="Times New Roman" w:eastAsia="Times New Roman" w:hAnsi="Times New Roman" w:cs="Times New Roman"/>
          <w:lang w:val="en-US" w:eastAsia="it-IT"/>
        </w:rPr>
        <w:t xml:space="preserve"> the</w:t>
      </w:r>
      <w:r w:rsidRPr="00C2344D">
        <w:rPr>
          <w:rFonts w:ascii="Times New Roman" w:eastAsia="Times New Roman" w:hAnsi="Times New Roman" w:cs="Times New Roman"/>
          <w:lang w:val="en-US" w:eastAsia="it-IT"/>
        </w:rPr>
        <w:t xml:space="preserve"> EU and </w:t>
      </w:r>
      <w:ins w:id="2" w:author="Proofreader" w:date="2019-05-13T10:26:00Z">
        <w:r w:rsidR="00A17133">
          <w:rPr>
            <w:rFonts w:ascii="Times New Roman" w:eastAsia="Times New Roman" w:hAnsi="Times New Roman" w:cs="Times New Roman"/>
            <w:lang w:val="en-US" w:eastAsia="it-IT"/>
          </w:rPr>
          <w:t xml:space="preserve">the </w:t>
        </w:r>
      </w:ins>
      <w:r w:rsidRPr="00C2344D">
        <w:rPr>
          <w:rFonts w:ascii="Times New Roman" w:eastAsia="Times New Roman" w:hAnsi="Times New Roman" w:cs="Times New Roman"/>
          <w:lang w:val="en-US" w:eastAsia="it-IT"/>
        </w:rPr>
        <w:t xml:space="preserve">US. </w:t>
      </w:r>
      <w:r w:rsidR="001E6521" w:rsidRPr="00C2344D">
        <w:rPr>
          <w:rFonts w:ascii="Times New Roman" w:eastAsia="Times New Roman" w:hAnsi="Times New Roman" w:cs="Times New Roman"/>
          <w:lang w:val="en-US" w:eastAsia="it-IT"/>
        </w:rPr>
        <w:t xml:space="preserve">The brand’s accessories line is </w:t>
      </w:r>
      <w:r w:rsidR="00BC28F4" w:rsidRPr="00C2344D">
        <w:rPr>
          <w:rFonts w:ascii="Times New Roman" w:eastAsia="Times New Roman" w:hAnsi="Times New Roman" w:cs="Times New Roman"/>
          <w:lang w:val="en-US" w:eastAsia="it-IT"/>
        </w:rPr>
        <w:t>licensed</w:t>
      </w:r>
      <w:r w:rsidR="001E6521" w:rsidRPr="00C2344D">
        <w:rPr>
          <w:rFonts w:ascii="Times New Roman" w:eastAsia="Times New Roman" w:hAnsi="Times New Roman" w:cs="Times New Roman"/>
          <w:lang w:val="en-US" w:eastAsia="it-IT"/>
        </w:rPr>
        <w:t xml:space="preserve"> by </w:t>
      </w:r>
      <w:r w:rsidR="001E6521" w:rsidRPr="00C2344D">
        <w:rPr>
          <w:rFonts w:ascii="Times New Roman" w:eastAsia="Times New Roman" w:hAnsi="Times New Roman" w:cs="Times New Roman"/>
          <w:b/>
          <w:lang w:val="en-US" w:eastAsia="it-IT"/>
        </w:rPr>
        <w:t xml:space="preserve">Milano </w:t>
      </w:r>
      <w:r w:rsidR="006C1438" w:rsidRPr="00C2344D">
        <w:rPr>
          <w:rFonts w:ascii="Times New Roman" w:eastAsia="Times New Roman" w:hAnsi="Times New Roman" w:cs="Times New Roman"/>
          <w:b/>
          <w:lang w:val="en-US" w:eastAsia="it-IT"/>
        </w:rPr>
        <w:t>Fashion</w:t>
      </w:r>
      <w:r w:rsidR="001E6521" w:rsidRPr="00C2344D">
        <w:rPr>
          <w:rFonts w:ascii="Times New Roman" w:eastAsia="Times New Roman" w:hAnsi="Times New Roman" w:cs="Times New Roman"/>
          <w:lang w:val="en-US" w:eastAsia="it-IT"/>
        </w:rPr>
        <w:t>.</w:t>
      </w:r>
    </w:p>
    <w:p w14:paraId="441E122D" w14:textId="08032041" w:rsidR="00BC28F4" w:rsidRPr="00C2344D" w:rsidRDefault="00BC28F4" w:rsidP="00CA4A9A">
      <w:pPr>
        <w:rPr>
          <w:rFonts w:ascii="Times New Roman" w:eastAsia="Times New Roman" w:hAnsi="Times New Roman" w:cs="Times New Roman"/>
          <w:b/>
          <w:lang w:val="en-US" w:eastAsia="it-IT"/>
        </w:rPr>
      </w:pPr>
      <w:r w:rsidRPr="00C2344D">
        <w:rPr>
          <w:rFonts w:ascii="Times New Roman" w:eastAsia="Times New Roman" w:hAnsi="Times New Roman" w:cs="Times New Roman"/>
          <w:b/>
          <w:lang w:val="en-US" w:eastAsia="it-IT"/>
        </w:rPr>
        <w:t>www.bavshoes.it</w:t>
      </w:r>
    </w:p>
    <w:p w14:paraId="1E10E617" w14:textId="4A47EB63" w:rsidR="006C1438" w:rsidRPr="00C2344D" w:rsidRDefault="006C1438" w:rsidP="00CA4A9A">
      <w:pPr>
        <w:rPr>
          <w:rFonts w:ascii="Times New Roman" w:eastAsia="Times New Roman" w:hAnsi="Times New Roman" w:cs="Times New Roman"/>
          <w:b/>
          <w:lang w:val="en-US" w:eastAsia="it-IT"/>
        </w:rPr>
      </w:pPr>
      <w:r w:rsidRPr="00C2344D">
        <w:rPr>
          <w:rFonts w:ascii="Times New Roman" w:eastAsia="Times New Roman" w:hAnsi="Times New Roman" w:cs="Times New Roman"/>
          <w:b/>
          <w:lang w:val="en-US" w:eastAsia="it-IT"/>
        </w:rPr>
        <w:t>www.milanofashion.eu</w:t>
      </w:r>
    </w:p>
    <w:p w14:paraId="617210DC" w14:textId="6FFDB251" w:rsidR="003B7B4F" w:rsidRPr="00C2344D" w:rsidRDefault="003B7B4F">
      <w:pPr>
        <w:rPr>
          <w:rFonts w:ascii="Times New Roman" w:hAnsi="Times New Roman" w:cs="Times New Roman"/>
          <w:lang w:val="en-US"/>
        </w:rPr>
      </w:pPr>
    </w:p>
    <w:p w14:paraId="3B12FC40" w14:textId="119ABEE9" w:rsidR="003B7B4F" w:rsidRPr="00C2344D" w:rsidRDefault="003B7B4F">
      <w:pPr>
        <w:rPr>
          <w:rFonts w:ascii="Times New Roman" w:hAnsi="Times New Roman" w:cs="Times New Roman"/>
          <w:lang w:val="en-US"/>
        </w:rPr>
      </w:pPr>
    </w:p>
    <w:p w14:paraId="789A9B5A" w14:textId="2E1F18B5" w:rsidR="003B7B4F" w:rsidRPr="00C2344D" w:rsidRDefault="003B7B4F">
      <w:pPr>
        <w:rPr>
          <w:rFonts w:ascii="Times New Roman" w:hAnsi="Times New Roman" w:cs="Times New Roman"/>
          <w:b/>
          <w:lang w:val="en-US"/>
        </w:rPr>
      </w:pPr>
      <w:r w:rsidRPr="00C2344D">
        <w:rPr>
          <w:rFonts w:ascii="Times New Roman" w:hAnsi="Times New Roman" w:cs="Times New Roman"/>
          <w:b/>
          <w:lang w:val="en-US"/>
        </w:rPr>
        <w:t>STONE ISLAND</w:t>
      </w:r>
    </w:p>
    <w:p w14:paraId="7A039BB6" w14:textId="28B6AE47" w:rsidR="00355B3D" w:rsidRPr="00C2344D" w:rsidRDefault="002F7703">
      <w:pPr>
        <w:rPr>
          <w:rFonts w:ascii="Times New Roman" w:hAnsi="Times New Roman" w:cs="Times New Roman"/>
          <w:lang w:val="en-US"/>
        </w:rPr>
      </w:pPr>
      <w:r w:rsidRPr="00C2344D">
        <w:rPr>
          <w:rFonts w:ascii="Times New Roman" w:hAnsi="Times New Roman" w:cs="Times New Roman"/>
          <w:lang w:val="en-US"/>
        </w:rPr>
        <w:t>‘</w:t>
      </w:r>
      <w:r w:rsidR="00355B3D" w:rsidRPr="00C2344D">
        <w:rPr>
          <w:rFonts w:ascii="Times New Roman" w:hAnsi="Times New Roman" w:cs="Times New Roman"/>
          <w:lang w:val="en-US"/>
        </w:rPr>
        <w:t>PROTOTYP</w:t>
      </w:r>
      <w:r w:rsidRPr="00C2344D">
        <w:rPr>
          <w:rFonts w:ascii="Times New Roman" w:hAnsi="Times New Roman" w:cs="Times New Roman"/>
          <w:lang w:val="en-US"/>
        </w:rPr>
        <w:t>E RESEARCH_SERIES 04’</w:t>
      </w:r>
    </w:p>
    <w:p w14:paraId="034898D0" w14:textId="77777777" w:rsidR="002F7703" w:rsidRPr="00C2344D" w:rsidRDefault="002F7703">
      <w:pPr>
        <w:rPr>
          <w:rFonts w:ascii="Times New Roman" w:hAnsi="Times New Roman" w:cs="Times New Roman"/>
          <w:lang w:val="en-US"/>
        </w:rPr>
      </w:pPr>
    </w:p>
    <w:p w14:paraId="37A129DD" w14:textId="34D346B7" w:rsidR="003B7B4F" w:rsidRPr="00C2344D" w:rsidRDefault="002F7703">
      <w:pPr>
        <w:rPr>
          <w:rFonts w:ascii="Times New Roman" w:hAnsi="Times New Roman" w:cs="Times New Roman"/>
          <w:lang w:val="en-US"/>
        </w:rPr>
      </w:pPr>
      <w:r w:rsidRPr="00C2344D">
        <w:rPr>
          <w:rFonts w:ascii="Times New Roman" w:hAnsi="Times New Roman" w:cs="Times New Roman"/>
          <w:b/>
          <w:lang w:val="en-US"/>
        </w:rPr>
        <w:t>Stone Island</w:t>
      </w:r>
      <w:r w:rsidRPr="00C2344D">
        <w:rPr>
          <w:rFonts w:ascii="Times New Roman" w:hAnsi="Times New Roman" w:cs="Times New Roman"/>
          <w:lang w:val="en-US"/>
        </w:rPr>
        <w:t xml:space="preserve"> unveiled the latest addition to its ‘Prototype Series’, a limited-edition line that showcases the label’s research and features innovative garments that are, as of yet, impossible to produce on an industrial scale due to their technical complexity. </w:t>
      </w:r>
      <w:r w:rsidR="003E7801" w:rsidRPr="00C2344D">
        <w:rPr>
          <w:rFonts w:ascii="Times New Roman" w:hAnsi="Times New Roman" w:cs="Times New Roman"/>
          <w:lang w:val="en-US"/>
        </w:rPr>
        <w:t>The garment in ‘Nylon Metal’, the label’s iconic iridescent fabric, was sprayed with an adhesive substance and then exposed to cotton flock. The resulting electromagnetic field straightened the fibrils. The manually flocked garment was then dyed using a double recipe for nylon and cotton, producing highly contrasting colors</w:t>
      </w:r>
      <w:r w:rsidR="004A1920">
        <w:rPr>
          <w:rFonts w:ascii="Times New Roman" w:hAnsi="Times New Roman" w:cs="Times New Roman"/>
          <w:lang w:val="en-US"/>
        </w:rPr>
        <w:t xml:space="preserve"> that are</w:t>
      </w:r>
      <w:r w:rsidR="003E7801" w:rsidRPr="00C2344D">
        <w:rPr>
          <w:rFonts w:ascii="Times New Roman" w:hAnsi="Times New Roman" w:cs="Times New Roman"/>
          <w:lang w:val="en-US"/>
        </w:rPr>
        <w:t xml:space="preserve"> different on each garment.</w:t>
      </w:r>
    </w:p>
    <w:p w14:paraId="57A70EB8" w14:textId="203B762D" w:rsidR="003E7801" w:rsidRPr="000C2611" w:rsidRDefault="00686383">
      <w:pPr>
        <w:rPr>
          <w:rFonts w:ascii="Times New Roman" w:hAnsi="Times New Roman" w:cs="Times New Roman"/>
          <w:b/>
          <w:lang w:val="fr-FR"/>
        </w:rPr>
      </w:pPr>
      <w:hyperlink r:id="rId6" w:history="1">
        <w:r w:rsidR="003E7801" w:rsidRPr="000C2611">
          <w:rPr>
            <w:rStyle w:val="Hyperlink"/>
            <w:rFonts w:ascii="Times New Roman" w:hAnsi="Times New Roman" w:cs="Times New Roman"/>
            <w:b/>
            <w:lang w:val="fr-FR"/>
          </w:rPr>
          <w:t>www.stoneisland.com</w:t>
        </w:r>
      </w:hyperlink>
      <w:r w:rsidR="003E7801" w:rsidRPr="000C2611">
        <w:rPr>
          <w:rFonts w:ascii="Times New Roman" w:hAnsi="Times New Roman" w:cs="Times New Roman"/>
          <w:b/>
          <w:lang w:val="fr-FR"/>
        </w:rPr>
        <w:t xml:space="preserve"> </w:t>
      </w:r>
    </w:p>
    <w:p w14:paraId="40A98032" w14:textId="23DB08E2" w:rsidR="00EF39A9" w:rsidRPr="000C2611" w:rsidRDefault="00EF39A9">
      <w:pPr>
        <w:rPr>
          <w:rFonts w:ascii="Times New Roman" w:hAnsi="Times New Roman" w:cs="Times New Roman"/>
          <w:lang w:val="fr-FR"/>
        </w:rPr>
      </w:pPr>
    </w:p>
    <w:p w14:paraId="305AD4A7" w14:textId="4BCB296E" w:rsidR="00BC28F4" w:rsidRPr="000C2611" w:rsidRDefault="00BC28F4">
      <w:pPr>
        <w:rPr>
          <w:rFonts w:ascii="Times New Roman" w:hAnsi="Times New Roman" w:cs="Times New Roman"/>
          <w:b/>
          <w:lang w:val="fr-FR"/>
        </w:rPr>
      </w:pPr>
      <w:r w:rsidRPr="000C2611">
        <w:rPr>
          <w:rFonts w:ascii="Times New Roman" w:hAnsi="Times New Roman" w:cs="Times New Roman"/>
          <w:b/>
          <w:lang w:val="fr-FR"/>
        </w:rPr>
        <w:t>MANUEL RITZ</w:t>
      </w:r>
    </w:p>
    <w:p w14:paraId="4C0136E7" w14:textId="5C93EEF9" w:rsidR="00374674" w:rsidRPr="000C2611" w:rsidRDefault="00374674">
      <w:pPr>
        <w:rPr>
          <w:rFonts w:ascii="Times New Roman" w:hAnsi="Times New Roman" w:cs="Times New Roman"/>
          <w:lang w:val="fr-FR"/>
        </w:rPr>
      </w:pPr>
      <w:r w:rsidRPr="000C2611">
        <w:rPr>
          <w:rFonts w:ascii="Times New Roman" w:hAnsi="Times New Roman" w:cs="Times New Roman"/>
          <w:lang w:val="fr-FR"/>
        </w:rPr>
        <w:t>BERBER INFLUENCES</w:t>
      </w:r>
    </w:p>
    <w:p w14:paraId="1DE94224" w14:textId="77777777" w:rsidR="00BC28F4" w:rsidRPr="000C2611" w:rsidRDefault="00BC28F4" w:rsidP="00BC28F4">
      <w:pPr>
        <w:pStyle w:val="Default"/>
        <w:rPr>
          <w:lang w:val="fr-FR"/>
        </w:rPr>
      </w:pPr>
    </w:p>
    <w:p w14:paraId="48F720E6" w14:textId="1F3A7BDC" w:rsidR="00BC28F4" w:rsidRPr="00C2344D" w:rsidRDefault="00BC28F4" w:rsidP="00301715">
      <w:pPr>
        <w:rPr>
          <w:rFonts w:ascii="Times New Roman" w:hAnsi="Times New Roman" w:cs="Times New Roman"/>
          <w:lang w:val="en-US"/>
        </w:rPr>
      </w:pPr>
      <w:r w:rsidRPr="00C2344D">
        <w:rPr>
          <w:rFonts w:ascii="Times New Roman" w:hAnsi="Times New Roman" w:cs="Times New Roman"/>
          <w:lang w:val="en-US"/>
        </w:rPr>
        <w:t xml:space="preserve">An ethnic rhythm is palpable within the </w:t>
      </w:r>
      <w:r w:rsidRPr="00C2344D">
        <w:rPr>
          <w:rFonts w:ascii="Times New Roman" w:hAnsi="Times New Roman" w:cs="Times New Roman"/>
          <w:b/>
          <w:lang w:val="en-US"/>
        </w:rPr>
        <w:t>Manuel Ritz</w:t>
      </w:r>
      <w:r w:rsidRPr="00C2344D">
        <w:rPr>
          <w:rFonts w:ascii="Times New Roman" w:hAnsi="Times New Roman" w:cs="Times New Roman"/>
          <w:lang w:val="en-US"/>
        </w:rPr>
        <w:t xml:space="preserve"> S/S20 collection, with Moroccan-inspired patterns such as palm trees, flower and Afro-graphic motifs reminiscent of the carpets and majolica decorations. The jacket is still the </w:t>
      </w:r>
      <w:r w:rsidR="00301715" w:rsidRPr="00C2344D">
        <w:rPr>
          <w:rFonts w:ascii="Times New Roman" w:hAnsi="Times New Roman" w:cs="Times New Roman"/>
          <w:lang w:val="en-US"/>
        </w:rPr>
        <w:t>must-have</w:t>
      </w:r>
      <w:r w:rsidRPr="00C2344D">
        <w:rPr>
          <w:rFonts w:ascii="Times New Roman" w:hAnsi="Times New Roman" w:cs="Times New Roman"/>
          <w:lang w:val="en-US"/>
        </w:rPr>
        <w:t xml:space="preserve">: double- or single-breasted, tailored or unlined. </w:t>
      </w:r>
      <w:r w:rsidR="00301715" w:rsidRPr="00C2344D">
        <w:rPr>
          <w:rFonts w:ascii="Times New Roman" w:hAnsi="Times New Roman" w:cs="Times New Roman"/>
          <w:lang w:val="en-US"/>
        </w:rPr>
        <w:t xml:space="preserve">Trousers are wide and soft, and the color palette </w:t>
      </w:r>
      <w:r w:rsidR="00374674" w:rsidRPr="00C2344D">
        <w:rPr>
          <w:rFonts w:ascii="Times New Roman" w:hAnsi="Times New Roman" w:cs="Times New Roman"/>
          <w:lang w:val="en-US"/>
        </w:rPr>
        <w:t>comprises</w:t>
      </w:r>
      <w:r w:rsidR="00301715" w:rsidRPr="00C2344D">
        <w:rPr>
          <w:rFonts w:ascii="Times New Roman" w:hAnsi="Times New Roman" w:cs="Times New Roman"/>
          <w:lang w:val="en-US"/>
        </w:rPr>
        <w:t xml:space="preserve"> light blue, red</w:t>
      </w:r>
      <w:r w:rsidR="00374674" w:rsidRPr="00C2344D">
        <w:rPr>
          <w:rFonts w:ascii="Times New Roman" w:hAnsi="Times New Roman" w:cs="Times New Roman"/>
          <w:lang w:val="en-US"/>
        </w:rPr>
        <w:t xml:space="preserve">, </w:t>
      </w:r>
      <w:r w:rsidR="00301715" w:rsidRPr="00C2344D">
        <w:rPr>
          <w:rFonts w:ascii="Times New Roman" w:hAnsi="Times New Roman" w:cs="Times New Roman"/>
          <w:lang w:val="en-US"/>
        </w:rPr>
        <w:t xml:space="preserve">earth tones </w:t>
      </w:r>
      <w:r w:rsidR="00374674" w:rsidRPr="00C2344D">
        <w:rPr>
          <w:rFonts w:ascii="Times New Roman" w:hAnsi="Times New Roman" w:cs="Times New Roman"/>
          <w:lang w:val="en-US"/>
        </w:rPr>
        <w:t>and</w:t>
      </w:r>
      <w:r w:rsidR="00301715" w:rsidRPr="00C2344D">
        <w:rPr>
          <w:rFonts w:ascii="Times New Roman" w:hAnsi="Times New Roman" w:cs="Times New Roman"/>
          <w:lang w:val="en-US"/>
        </w:rPr>
        <w:t xml:space="preserve"> ivory. The ‘Sport’ capsule in collaboration with the artist and journalist Fabrizio Sclavi is back for its third season, offering his artworks on T-shirts, sweatshirts, Bermuda shorts, berets and a special pair of sneakers.</w:t>
      </w:r>
    </w:p>
    <w:p w14:paraId="21AE5F6C" w14:textId="12E33B0B" w:rsidR="00374674" w:rsidRPr="00C2344D" w:rsidRDefault="00686383" w:rsidP="00301715">
      <w:pPr>
        <w:rPr>
          <w:rFonts w:ascii="Times New Roman" w:hAnsi="Times New Roman" w:cs="Times New Roman"/>
          <w:b/>
          <w:lang w:val="en-US"/>
        </w:rPr>
      </w:pPr>
      <w:hyperlink r:id="rId7" w:history="1">
        <w:r w:rsidR="00374674" w:rsidRPr="00C2344D">
          <w:rPr>
            <w:rStyle w:val="Hyperlink"/>
            <w:rFonts w:ascii="Times New Roman" w:hAnsi="Times New Roman" w:cs="Times New Roman"/>
            <w:b/>
            <w:lang w:val="en-US"/>
          </w:rPr>
          <w:t>www.manuelritz.com</w:t>
        </w:r>
      </w:hyperlink>
      <w:r w:rsidR="00374674" w:rsidRPr="00C2344D">
        <w:rPr>
          <w:rFonts w:ascii="Times New Roman" w:hAnsi="Times New Roman" w:cs="Times New Roman"/>
          <w:b/>
          <w:lang w:val="en-US"/>
        </w:rPr>
        <w:t xml:space="preserve"> </w:t>
      </w:r>
    </w:p>
    <w:p w14:paraId="1552716B" w14:textId="16D5D650" w:rsidR="003B7B4F" w:rsidRPr="00C2344D" w:rsidRDefault="003B7B4F">
      <w:pPr>
        <w:rPr>
          <w:rFonts w:ascii="Times New Roman" w:hAnsi="Times New Roman" w:cs="Times New Roman"/>
          <w:lang w:val="en-US"/>
        </w:rPr>
      </w:pPr>
    </w:p>
    <w:p w14:paraId="248B76A2" w14:textId="0D105B36" w:rsidR="003B7B4F" w:rsidRPr="00C2344D" w:rsidRDefault="003B7B4F">
      <w:pPr>
        <w:rPr>
          <w:rFonts w:ascii="Times New Roman" w:hAnsi="Times New Roman" w:cs="Times New Roman"/>
          <w:b/>
          <w:lang w:val="en-US"/>
        </w:rPr>
      </w:pPr>
      <w:r w:rsidRPr="00C2344D">
        <w:rPr>
          <w:rFonts w:ascii="Times New Roman" w:hAnsi="Times New Roman" w:cs="Times New Roman"/>
          <w:b/>
          <w:lang w:val="en-US"/>
        </w:rPr>
        <w:lastRenderedPageBreak/>
        <w:t>DOLOMITE</w:t>
      </w:r>
    </w:p>
    <w:p w14:paraId="4DC06F15" w14:textId="1D934436" w:rsidR="003B7B4F" w:rsidRPr="00C2344D" w:rsidRDefault="00D3186C">
      <w:pPr>
        <w:rPr>
          <w:rFonts w:ascii="Times New Roman" w:hAnsi="Times New Roman" w:cs="Times New Roman"/>
          <w:lang w:val="en-US"/>
        </w:rPr>
      </w:pPr>
      <w:r w:rsidRPr="00C2344D">
        <w:rPr>
          <w:rFonts w:ascii="Times New Roman" w:hAnsi="Times New Roman" w:cs="Times New Roman"/>
          <w:lang w:val="en-US"/>
        </w:rPr>
        <w:t>SERIOUSLY LIGHT</w:t>
      </w:r>
    </w:p>
    <w:p w14:paraId="35AC7E32" w14:textId="77777777" w:rsidR="00B56EF7" w:rsidRPr="00C2344D" w:rsidRDefault="00B56EF7">
      <w:pPr>
        <w:rPr>
          <w:rFonts w:ascii="Times New Roman" w:hAnsi="Times New Roman" w:cs="Times New Roman"/>
          <w:lang w:val="en-US"/>
        </w:rPr>
      </w:pPr>
    </w:p>
    <w:p w14:paraId="2059E00F" w14:textId="64E1F522" w:rsidR="00374674" w:rsidRPr="00C2344D" w:rsidRDefault="00374674" w:rsidP="00374674">
      <w:pPr>
        <w:jc w:val="both"/>
        <w:rPr>
          <w:rFonts w:ascii="Times New Roman" w:hAnsi="Times New Roman" w:cs="Times New Roman"/>
          <w:color w:val="231F20"/>
          <w:lang w:val="en-US"/>
        </w:rPr>
      </w:pPr>
      <w:r w:rsidRPr="00C2344D">
        <w:rPr>
          <w:rFonts w:ascii="Times New Roman" w:hAnsi="Times New Roman" w:cs="Times New Roman"/>
          <w:b/>
          <w:lang w:val="en-US"/>
        </w:rPr>
        <w:t>Dolomite</w:t>
      </w:r>
      <w:r w:rsidRPr="00C2344D">
        <w:rPr>
          <w:rFonts w:ascii="Times New Roman" w:hAnsi="Times New Roman" w:cs="Times New Roman"/>
          <w:lang w:val="en-US"/>
        </w:rPr>
        <w:t xml:space="preserve">’s S/S20 collection is </w:t>
      </w:r>
      <w:r w:rsidR="00D3186C" w:rsidRPr="00C2344D">
        <w:rPr>
          <w:rFonts w:ascii="Times New Roman" w:hAnsi="Times New Roman" w:cs="Times New Roman"/>
          <w:lang w:val="en-US"/>
        </w:rPr>
        <w:t xml:space="preserve">both </w:t>
      </w:r>
      <w:r w:rsidR="009F6140" w:rsidRPr="00C2344D">
        <w:rPr>
          <w:rFonts w:ascii="Times New Roman" w:hAnsi="Times New Roman" w:cs="Times New Roman"/>
          <w:lang w:val="en-US"/>
        </w:rPr>
        <w:t>clever</w:t>
      </w:r>
      <w:r w:rsidR="00D3186C" w:rsidRPr="00C2344D">
        <w:rPr>
          <w:rFonts w:ascii="Times New Roman" w:hAnsi="Times New Roman" w:cs="Times New Roman"/>
          <w:lang w:val="en-US"/>
        </w:rPr>
        <w:t xml:space="preserve"> and fun</w:t>
      </w:r>
      <w:r w:rsidRPr="00C2344D">
        <w:rPr>
          <w:rFonts w:ascii="Times New Roman" w:hAnsi="Times New Roman" w:cs="Times New Roman"/>
          <w:lang w:val="en-US"/>
        </w:rPr>
        <w:t xml:space="preserve">. The ultra-light </w:t>
      </w:r>
      <w:r w:rsidR="009F6140" w:rsidRPr="00C2344D">
        <w:rPr>
          <w:rFonts w:ascii="Times New Roman" w:hAnsi="Times New Roman" w:cs="Times New Roman"/>
          <w:lang w:val="en-US"/>
        </w:rPr>
        <w:t>‘</w:t>
      </w:r>
      <w:r w:rsidRPr="00C2344D">
        <w:rPr>
          <w:rFonts w:ascii="Times New Roman" w:hAnsi="Times New Roman" w:cs="Times New Roman"/>
          <w:lang w:val="en-US"/>
        </w:rPr>
        <w:t>Cinquantaquattro Move Knit</w:t>
      </w:r>
      <w:r w:rsidR="009F6140" w:rsidRPr="00C2344D">
        <w:rPr>
          <w:rFonts w:ascii="Times New Roman" w:hAnsi="Times New Roman" w:cs="Times New Roman"/>
          <w:lang w:val="en-US"/>
        </w:rPr>
        <w:t>’</w:t>
      </w:r>
      <w:r w:rsidRPr="00C2344D">
        <w:rPr>
          <w:rFonts w:ascii="Times New Roman" w:hAnsi="Times New Roman" w:cs="Times New Roman"/>
          <w:lang w:val="en-US"/>
        </w:rPr>
        <w:t xml:space="preserve"> sneakers</w:t>
      </w:r>
      <w:r w:rsidR="009F6140" w:rsidRPr="00C2344D">
        <w:rPr>
          <w:rFonts w:ascii="Times New Roman" w:hAnsi="Times New Roman" w:cs="Times New Roman"/>
          <w:lang w:val="en-US"/>
        </w:rPr>
        <w:t>, with their cool knitted uppers and distinctive contrast details, offer</w:t>
      </w:r>
      <w:r w:rsidR="009F6140" w:rsidRPr="00C2344D">
        <w:rPr>
          <w:rFonts w:ascii="Times New Roman" w:hAnsi="Times New Roman" w:cs="Times New Roman"/>
          <w:i/>
          <w:lang w:val="en-US"/>
        </w:rPr>
        <w:t xml:space="preserve"> ‘</w:t>
      </w:r>
      <w:r w:rsidR="009F6140" w:rsidRPr="00C2344D">
        <w:rPr>
          <w:rFonts w:ascii="Times New Roman" w:hAnsi="Times New Roman" w:cs="Times New Roman"/>
          <w:lang w:val="en-US"/>
        </w:rPr>
        <w:t>DAS Light’ anatomical arch support and a ‘Dolomite Fusion’ sole, ensuring superior flexibility</w:t>
      </w:r>
      <w:r w:rsidR="00D3186C" w:rsidRPr="00C2344D">
        <w:rPr>
          <w:rFonts w:ascii="Times New Roman" w:hAnsi="Times New Roman" w:cs="Times New Roman"/>
          <w:lang w:val="en-US"/>
        </w:rPr>
        <w:t xml:space="preserve"> and comfort</w:t>
      </w:r>
      <w:r w:rsidR="009F6140" w:rsidRPr="00C2344D">
        <w:rPr>
          <w:rFonts w:ascii="Times New Roman" w:hAnsi="Times New Roman" w:cs="Times New Roman"/>
          <w:lang w:val="en-US"/>
        </w:rPr>
        <w:t xml:space="preserve">. The canvas ‘Essential’ shoe is perfect for </w:t>
      </w:r>
      <w:r w:rsidR="00D3186C" w:rsidRPr="00C2344D">
        <w:rPr>
          <w:rFonts w:ascii="Times New Roman" w:hAnsi="Times New Roman" w:cs="Times New Roman"/>
          <w:lang w:val="en-US"/>
        </w:rPr>
        <w:t>the urban outdoors on</w:t>
      </w:r>
      <w:r w:rsidR="009F6140" w:rsidRPr="00C2344D">
        <w:rPr>
          <w:rFonts w:ascii="Times New Roman" w:hAnsi="Times New Roman" w:cs="Times New Roman"/>
          <w:lang w:val="en-US"/>
        </w:rPr>
        <w:t xml:space="preserve"> </w:t>
      </w:r>
      <w:r w:rsidR="00D3186C" w:rsidRPr="00C2344D">
        <w:rPr>
          <w:rFonts w:ascii="Times New Roman" w:hAnsi="Times New Roman" w:cs="Times New Roman"/>
          <w:lang w:val="en-US"/>
        </w:rPr>
        <w:t xml:space="preserve">long </w:t>
      </w:r>
      <w:r w:rsidR="009F6140" w:rsidRPr="00C2344D">
        <w:rPr>
          <w:rFonts w:ascii="Times New Roman" w:hAnsi="Times New Roman" w:cs="Times New Roman"/>
          <w:lang w:val="en-US"/>
        </w:rPr>
        <w:t xml:space="preserve">summer days. </w:t>
      </w:r>
      <w:r w:rsidR="00D3186C" w:rsidRPr="00C2344D">
        <w:rPr>
          <w:rFonts w:ascii="Times New Roman" w:hAnsi="Times New Roman" w:cs="Times New Roman"/>
          <w:lang w:val="en-US"/>
        </w:rPr>
        <w:t>The reversible ‘Karakorum Lite’ jacket made of mini-ripstop fabric is a remarkably light windbreaker, while t</w:t>
      </w:r>
      <w:r w:rsidR="009F6140" w:rsidRPr="00C2344D">
        <w:rPr>
          <w:rFonts w:ascii="Times New Roman" w:hAnsi="Times New Roman" w:cs="Times New Roman"/>
          <w:lang w:val="en-US"/>
        </w:rPr>
        <w:t>he light</w:t>
      </w:r>
      <w:ins w:id="3" w:author="Proofreader" w:date="2019-05-13T10:29:00Z">
        <w:r w:rsidR="00CC478E">
          <w:rPr>
            <w:rFonts w:ascii="Times New Roman" w:hAnsi="Times New Roman" w:cs="Times New Roman"/>
            <w:lang w:val="en-US"/>
          </w:rPr>
          <w:t>,</w:t>
        </w:r>
      </w:ins>
      <w:r w:rsidR="009F6140" w:rsidRPr="00C2344D">
        <w:rPr>
          <w:rFonts w:ascii="Times New Roman" w:hAnsi="Times New Roman" w:cs="Times New Roman"/>
          <w:lang w:val="en-US"/>
        </w:rPr>
        <w:t xml:space="preserve"> all-season down jacket, ‘</w:t>
      </w:r>
      <w:r w:rsidR="009F6140" w:rsidRPr="00C2344D">
        <w:rPr>
          <w:rFonts w:ascii="Times New Roman" w:hAnsi="Times New Roman" w:cs="Times New Roman"/>
          <w:color w:val="231F20"/>
          <w:lang w:val="en-US"/>
        </w:rPr>
        <w:t>Karakorum Prime’,</w:t>
      </w:r>
      <w:r w:rsidR="009F6140" w:rsidRPr="00C2344D">
        <w:rPr>
          <w:rFonts w:ascii="Times New Roman" w:hAnsi="Times New Roman" w:cs="Times New Roman"/>
          <w:i/>
          <w:color w:val="231F20"/>
          <w:lang w:val="en-US"/>
        </w:rPr>
        <w:t xml:space="preserve"> </w:t>
      </w:r>
      <w:r w:rsidR="00D3186C" w:rsidRPr="00C2344D">
        <w:rPr>
          <w:rFonts w:ascii="Times New Roman" w:hAnsi="Times New Roman" w:cs="Times New Roman"/>
          <w:color w:val="231F20"/>
          <w:lang w:val="en-US"/>
        </w:rPr>
        <w:t>is</w:t>
      </w:r>
      <w:r w:rsidR="00D3186C" w:rsidRPr="00C2344D">
        <w:rPr>
          <w:rFonts w:ascii="Times New Roman" w:hAnsi="Times New Roman" w:cs="Times New Roman"/>
          <w:b/>
          <w:color w:val="231F20"/>
          <w:lang w:val="en-US"/>
        </w:rPr>
        <w:t xml:space="preserve"> </w:t>
      </w:r>
      <w:r w:rsidR="00D3186C" w:rsidRPr="00C2344D">
        <w:rPr>
          <w:rFonts w:ascii="Times New Roman" w:hAnsi="Times New Roman" w:cs="Times New Roman"/>
          <w:color w:val="231F20"/>
          <w:lang w:val="en-US"/>
        </w:rPr>
        <w:t>part of the eco-friendly line produced using recycled materials.</w:t>
      </w:r>
    </w:p>
    <w:p w14:paraId="48E82611" w14:textId="524872C5" w:rsidR="00D3186C" w:rsidRPr="00C2344D" w:rsidRDefault="00686383" w:rsidP="00374674">
      <w:pPr>
        <w:jc w:val="both"/>
        <w:rPr>
          <w:rFonts w:ascii="Times New Roman" w:hAnsi="Times New Roman" w:cs="Times New Roman"/>
          <w:b/>
          <w:lang w:val="en-US"/>
        </w:rPr>
      </w:pPr>
      <w:hyperlink r:id="rId8" w:history="1">
        <w:r w:rsidR="00D3186C" w:rsidRPr="00C2344D">
          <w:rPr>
            <w:rStyle w:val="Hyperlink"/>
            <w:rFonts w:ascii="Times New Roman" w:hAnsi="Times New Roman" w:cs="Times New Roman"/>
            <w:b/>
            <w:lang w:val="en-US"/>
          </w:rPr>
          <w:t>www.dolomite.it</w:t>
        </w:r>
      </w:hyperlink>
      <w:r w:rsidR="00D3186C" w:rsidRPr="00C2344D">
        <w:rPr>
          <w:rFonts w:ascii="Times New Roman" w:hAnsi="Times New Roman" w:cs="Times New Roman"/>
          <w:b/>
          <w:lang w:val="en-US"/>
        </w:rPr>
        <w:t xml:space="preserve"> </w:t>
      </w:r>
    </w:p>
    <w:p w14:paraId="551D0DA3" w14:textId="56A113D5" w:rsidR="003B7B4F" w:rsidRPr="00C2344D" w:rsidRDefault="003B7B4F">
      <w:pPr>
        <w:rPr>
          <w:rFonts w:ascii="Times New Roman" w:hAnsi="Times New Roman" w:cs="Times New Roman"/>
          <w:lang w:val="en-US"/>
        </w:rPr>
      </w:pPr>
    </w:p>
    <w:p w14:paraId="7C82C89D" w14:textId="147275DC" w:rsidR="003B7B4F" w:rsidRPr="00C2344D" w:rsidRDefault="003B7B4F">
      <w:pPr>
        <w:rPr>
          <w:rFonts w:ascii="Times New Roman" w:hAnsi="Times New Roman" w:cs="Times New Roman"/>
          <w:lang w:val="en-US"/>
        </w:rPr>
      </w:pPr>
      <w:r w:rsidRPr="00C2344D">
        <w:rPr>
          <w:rFonts w:ascii="Times New Roman" w:hAnsi="Times New Roman" w:cs="Times New Roman"/>
          <w:b/>
          <w:lang w:val="en-US"/>
        </w:rPr>
        <w:t>SCOTCH &amp; SODA</w:t>
      </w:r>
    </w:p>
    <w:p w14:paraId="062043A1" w14:textId="79F0EC05" w:rsidR="00A50CC8" w:rsidRPr="00C2344D" w:rsidRDefault="00B56EF7">
      <w:pPr>
        <w:rPr>
          <w:rFonts w:ascii="Times New Roman" w:hAnsi="Times New Roman" w:cs="Times New Roman"/>
          <w:lang w:val="en-US"/>
        </w:rPr>
      </w:pPr>
      <w:r w:rsidRPr="00C2344D">
        <w:rPr>
          <w:rFonts w:ascii="Times New Roman" w:hAnsi="Times New Roman" w:cs="Times New Roman"/>
          <w:lang w:val="en-US"/>
        </w:rPr>
        <w:t>PICASSO MEETS WARHOL</w:t>
      </w:r>
    </w:p>
    <w:p w14:paraId="2A9B755A" w14:textId="77777777" w:rsidR="00B56EF7" w:rsidRPr="00C2344D" w:rsidRDefault="00B56EF7">
      <w:pPr>
        <w:rPr>
          <w:rFonts w:ascii="Times New Roman" w:hAnsi="Times New Roman" w:cs="Times New Roman"/>
          <w:b/>
          <w:lang w:val="en-US"/>
        </w:rPr>
      </w:pPr>
    </w:p>
    <w:p w14:paraId="1F8E2918" w14:textId="284C9FCA" w:rsidR="008A4136" w:rsidRPr="00C2344D" w:rsidRDefault="008A4136" w:rsidP="008A4136">
      <w:pPr>
        <w:rPr>
          <w:rFonts w:ascii="Times New Roman" w:hAnsi="Times New Roman" w:cs="Times New Roman"/>
          <w:lang w:val="en-US"/>
        </w:rPr>
      </w:pPr>
      <w:r w:rsidRPr="00C2344D">
        <w:rPr>
          <w:rFonts w:ascii="Times New Roman" w:hAnsi="Times New Roman" w:cs="Times New Roman"/>
          <w:b/>
          <w:lang w:val="en-US"/>
        </w:rPr>
        <w:t>Scotch and Soda</w:t>
      </w:r>
      <w:r w:rsidRPr="00C2344D">
        <w:rPr>
          <w:rFonts w:ascii="Times New Roman" w:hAnsi="Times New Roman" w:cs="Times New Roman"/>
          <w:lang w:val="en-US"/>
        </w:rPr>
        <w:t>’s</w:t>
      </w:r>
      <w:r w:rsidRPr="00C2344D">
        <w:rPr>
          <w:rFonts w:ascii="Times New Roman" w:hAnsi="Times New Roman" w:cs="Times New Roman"/>
          <w:b/>
          <w:lang w:val="en-US"/>
        </w:rPr>
        <w:t xml:space="preserve"> Amsterdams Blauw </w:t>
      </w:r>
      <w:r w:rsidRPr="00C2344D">
        <w:rPr>
          <w:rFonts w:ascii="Times New Roman" w:hAnsi="Times New Roman" w:cs="Times New Roman"/>
          <w:lang w:val="en-US"/>
        </w:rPr>
        <w:t>line takes inspiration from two groups of painters for its pre</w:t>
      </w:r>
      <w:ins w:id="4" w:author="Proofreader" w:date="2019-05-13T12:05:00Z">
        <w:r w:rsidR="00793A2D">
          <w:rPr>
            <w:rFonts w:ascii="Times New Roman" w:hAnsi="Times New Roman" w:cs="Times New Roman"/>
            <w:lang w:val="en-US"/>
          </w:rPr>
          <w:t>-</w:t>
        </w:r>
      </w:ins>
      <w:r w:rsidRPr="00C2344D">
        <w:rPr>
          <w:rFonts w:ascii="Times New Roman" w:hAnsi="Times New Roman" w:cs="Times New Roman"/>
          <w:lang w:val="en-US"/>
        </w:rPr>
        <w:t>S/S20 collection: the coteries of Pablo Picasso and Andy Warhol.</w:t>
      </w:r>
      <w:r w:rsidRPr="00C2344D">
        <w:rPr>
          <w:rFonts w:ascii="Times New Roman" w:hAnsi="Times New Roman" w:cs="Times New Roman"/>
          <w:b/>
          <w:lang w:val="en-US"/>
        </w:rPr>
        <w:t xml:space="preserve"> </w:t>
      </w:r>
      <w:r w:rsidRPr="00C2344D">
        <w:rPr>
          <w:rFonts w:ascii="Times New Roman" w:hAnsi="Times New Roman" w:cs="Times New Roman"/>
          <w:lang w:val="en-US"/>
        </w:rPr>
        <w:t xml:space="preserve">Key features include </w:t>
      </w:r>
      <w:r w:rsidRPr="00C2344D">
        <w:rPr>
          <w:rFonts w:ascii="Times New Roman" w:hAnsi="Times New Roman" w:cs="Times New Roman"/>
          <w:bCs/>
          <w:lang w:val="en-US"/>
        </w:rPr>
        <w:t>re-spun classics,</w:t>
      </w:r>
      <w:r w:rsidRPr="00C2344D">
        <w:rPr>
          <w:rFonts w:ascii="Times New Roman" w:hAnsi="Times New Roman" w:cs="Times New Roman"/>
          <w:lang w:val="en-US"/>
        </w:rPr>
        <w:t xml:space="preserve"> such as pinstripes, dogtooth and checks; tailored denim with rich textures; deconstructed bandana prints; a new take on denim workwear with fresh colors and new artworks</w:t>
      </w:r>
      <w:r w:rsidR="00B56EF7" w:rsidRPr="00C2344D">
        <w:rPr>
          <w:rFonts w:ascii="Times New Roman" w:hAnsi="Times New Roman" w:cs="Times New Roman"/>
          <w:lang w:val="en-US"/>
        </w:rPr>
        <w:t xml:space="preserve">; and a continued focus on sustainability, which includes using organic cotton and embracing more sustainable washes. Lot 22, the Amsterdams Blauw premium denim lab, offers an acidic-neon take on </w:t>
      </w:r>
      <w:r w:rsidR="00B56EF7" w:rsidRPr="00C2344D">
        <w:rPr>
          <w:rFonts w:ascii="Times New Roman" w:hAnsi="Times New Roman" w:cs="Times New Roman"/>
          <w:i/>
          <w:lang w:val="en-US"/>
        </w:rPr>
        <w:t xml:space="preserve">dégradé </w:t>
      </w:r>
      <w:r w:rsidR="00B56EF7" w:rsidRPr="00C2344D">
        <w:rPr>
          <w:rFonts w:ascii="Times New Roman" w:hAnsi="Times New Roman" w:cs="Times New Roman"/>
          <w:lang w:val="en-US"/>
        </w:rPr>
        <w:t>colors.</w:t>
      </w:r>
    </w:p>
    <w:p w14:paraId="51711A8F" w14:textId="3DF93C83" w:rsidR="008A4136" w:rsidRPr="000C2611" w:rsidRDefault="00686383">
      <w:pPr>
        <w:rPr>
          <w:rFonts w:ascii="Times New Roman" w:hAnsi="Times New Roman" w:cs="Times New Roman"/>
          <w:b/>
          <w:lang w:val="fr-FR"/>
        </w:rPr>
      </w:pPr>
      <w:hyperlink r:id="rId9" w:history="1">
        <w:r w:rsidR="00B56EF7" w:rsidRPr="000C2611">
          <w:rPr>
            <w:rStyle w:val="Hyperlink"/>
            <w:rFonts w:ascii="Times New Roman" w:hAnsi="Times New Roman" w:cs="Times New Roman"/>
            <w:b/>
            <w:lang w:val="fr-FR"/>
          </w:rPr>
          <w:t>www.scotch-soda.com</w:t>
        </w:r>
      </w:hyperlink>
      <w:r w:rsidR="00B56EF7" w:rsidRPr="000C2611">
        <w:rPr>
          <w:rFonts w:ascii="Times New Roman" w:hAnsi="Times New Roman" w:cs="Times New Roman"/>
          <w:b/>
          <w:lang w:val="fr-FR"/>
        </w:rPr>
        <w:t xml:space="preserve"> </w:t>
      </w:r>
    </w:p>
    <w:p w14:paraId="0EAC8DE5" w14:textId="77777777" w:rsidR="00C348EF" w:rsidRPr="000C2611" w:rsidRDefault="00C348EF">
      <w:pPr>
        <w:rPr>
          <w:rFonts w:ascii="Times New Roman" w:hAnsi="Times New Roman" w:cs="Times New Roman"/>
          <w:b/>
          <w:lang w:val="fr-FR"/>
        </w:rPr>
      </w:pPr>
    </w:p>
    <w:p w14:paraId="0D3CF112" w14:textId="18F85F7E" w:rsidR="00A50CC8" w:rsidRPr="000C2611" w:rsidRDefault="00A50CC8">
      <w:pPr>
        <w:rPr>
          <w:rFonts w:ascii="Times New Roman" w:hAnsi="Times New Roman" w:cs="Times New Roman"/>
          <w:b/>
          <w:lang w:val="fr-FR"/>
        </w:rPr>
      </w:pPr>
      <w:r w:rsidRPr="000C2611">
        <w:rPr>
          <w:rFonts w:ascii="Times New Roman" w:hAnsi="Times New Roman" w:cs="Times New Roman"/>
          <w:b/>
          <w:lang w:val="fr-FR"/>
        </w:rPr>
        <w:t>AVANT TOI</w:t>
      </w:r>
    </w:p>
    <w:p w14:paraId="0B741960" w14:textId="7CFCD74A" w:rsidR="00CA4A9A" w:rsidRPr="00C2344D" w:rsidRDefault="000C2611">
      <w:pPr>
        <w:rPr>
          <w:rFonts w:ascii="Times New Roman" w:hAnsi="Times New Roman" w:cs="Times New Roman"/>
          <w:lang w:val="en-US"/>
        </w:rPr>
      </w:pPr>
      <w:r>
        <w:rPr>
          <w:rFonts w:ascii="Times New Roman" w:hAnsi="Times New Roman" w:cs="Times New Roman"/>
          <w:lang w:val="en-US"/>
        </w:rPr>
        <w:t xml:space="preserve">CAMARGUE </w:t>
      </w:r>
      <w:bookmarkStart w:id="5" w:name="_GoBack"/>
      <w:bookmarkEnd w:id="5"/>
      <w:r>
        <w:rPr>
          <w:rFonts w:ascii="Times New Roman" w:hAnsi="Times New Roman" w:cs="Times New Roman"/>
          <w:lang w:val="en-US"/>
        </w:rPr>
        <w:t>AND BEYOND</w:t>
      </w:r>
    </w:p>
    <w:p w14:paraId="5EBE8D45" w14:textId="4F3E816F" w:rsidR="00B56EF7" w:rsidRPr="00C2344D" w:rsidRDefault="00B56EF7">
      <w:pPr>
        <w:rPr>
          <w:rFonts w:ascii="Times New Roman" w:hAnsi="Times New Roman" w:cs="Times New Roman"/>
          <w:lang w:val="en-US"/>
        </w:rPr>
      </w:pPr>
    </w:p>
    <w:p w14:paraId="52225860" w14:textId="3E55FEDF" w:rsidR="00FF01D1" w:rsidRPr="00C2344D" w:rsidRDefault="00B56EF7" w:rsidP="00FF01D1">
      <w:pPr>
        <w:spacing w:after="240"/>
        <w:rPr>
          <w:rFonts w:ascii="Times New Roman" w:eastAsia="Times New Roman" w:hAnsi="Times New Roman" w:cs="Times New Roman"/>
          <w:bCs/>
          <w:lang w:val="en-US"/>
        </w:rPr>
      </w:pPr>
      <w:r w:rsidRPr="00C2344D">
        <w:rPr>
          <w:rFonts w:ascii="Times New Roman" w:hAnsi="Times New Roman" w:cs="Times New Roman"/>
          <w:bCs/>
          <w:lang w:val="en-US"/>
        </w:rPr>
        <w:t xml:space="preserve">For S/S 20, </w:t>
      </w:r>
      <w:r w:rsidRPr="00C2344D">
        <w:rPr>
          <w:rFonts w:ascii="Times New Roman" w:hAnsi="Times New Roman" w:cs="Times New Roman"/>
          <w:b/>
          <w:bCs/>
          <w:lang w:val="en-US"/>
        </w:rPr>
        <w:t>Avant Toi</w:t>
      </w:r>
      <w:r w:rsidRPr="00C2344D">
        <w:rPr>
          <w:rFonts w:ascii="Times New Roman" w:hAnsi="Times New Roman" w:cs="Times New Roman"/>
          <w:bCs/>
          <w:lang w:val="en-US"/>
        </w:rPr>
        <w:t xml:space="preserve"> takes inspiration from the wild Camargue region </w:t>
      </w:r>
      <w:r w:rsidR="00C74B4E" w:rsidRPr="00C2344D">
        <w:rPr>
          <w:rFonts w:ascii="Times New Roman" w:hAnsi="Times New Roman" w:cs="Times New Roman"/>
          <w:bCs/>
          <w:lang w:val="en-US"/>
        </w:rPr>
        <w:t xml:space="preserve">in the south of </w:t>
      </w:r>
      <w:r w:rsidRPr="00C2344D">
        <w:rPr>
          <w:rFonts w:ascii="Times New Roman" w:hAnsi="Times New Roman" w:cs="Times New Roman"/>
          <w:bCs/>
          <w:lang w:val="en-US"/>
        </w:rPr>
        <w:t>France, with its saline expanses, raw linen, hemp</w:t>
      </w:r>
      <w:r w:rsidR="00C74B4E" w:rsidRPr="00C2344D">
        <w:rPr>
          <w:rFonts w:ascii="Times New Roman" w:hAnsi="Times New Roman" w:cs="Times New Roman"/>
          <w:bCs/>
          <w:lang w:val="en-US"/>
        </w:rPr>
        <w:t xml:space="preserve"> and </w:t>
      </w:r>
      <w:ins w:id="6" w:author="Proofreader" w:date="2019-05-13T10:31:00Z">
        <w:r w:rsidR="002516F0">
          <w:rPr>
            <w:rFonts w:ascii="Times New Roman" w:hAnsi="Times New Roman" w:cs="Times New Roman"/>
            <w:bCs/>
            <w:lang w:val="en-US"/>
          </w:rPr>
          <w:t>‘</w:t>
        </w:r>
      </w:ins>
      <w:r w:rsidRPr="00C2344D">
        <w:rPr>
          <w:rFonts w:ascii="Times New Roman" w:hAnsi="Times New Roman" w:cs="Times New Roman"/>
          <w:bCs/>
          <w:lang w:val="en-US"/>
        </w:rPr>
        <w:t>dirty</w:t>
      </w:r>
      <w:ins w:id="7" w:author="Proofreader" w:date="2019-05-13T10:31:00Z">
        <w:r w:rsidR="002516F0">
          <w:rPr>
            <w:rFonts w:ascii="Times New Roman" w:hAnsi="Times New Roman" w:cs="Times New Roman"/>
            <w:bCs/>
            <w:lang w:val="en-US"/>
          </w:rPr>
          <w:t>’</w:t>
        </w:r>
      </w:ins>
      <w:r w:rsidR="00C74B4E" w:rsidRPr="00C2344D">
        <w:rPr>
          <w:rFonts w:ascii="Times New Roman" w:hAnsi="Times New Roman" w:cs="Times New Roman"/>
          <w:bCs/>
          <w:lang w:val="en-US"/>
        </w:rPr>
        <w:t xml:space="preserve"> shades of</w:t>
      </w:r>
      <w:r w:rsidRPr="00C2344D">
        <w:rPr>
          <w:rFonts w:ascii="Times New Roman" w:hAnsi="Times New Roman" w:cs="Times New Roman"/>
          <w:bCs/>
          <w:lang w:val="en-US"/>
        </w:rPr>
        <w:t xml:space="preserve"> white</w:t>
      </w:r>
      <w:ins w:id="8" w:author="Proofreader" w:date="2019-05-13T10:31:00Z">
        <w:r w:rsidR="002516F0">
          <w:rPr>
            <w:rFonts w:ascii="Times New Roman" w:hAnsi="Times New Roman" w:cs="Times New Roman"/>
            <w:bCs/>
            <w:lang w:val="en-US"/>
          </w:rPr>
          <w:t>,</w:t>
        </w:r>
      </w:ins>
      <w:r w:rsidRPr="00C2344D">
        <w:rPr>
          <w:rFonts w:ascii="Times New Roman" w:hAnsi="Times New Roman" w:cs="Times New Roman"/>
          <w:bCs/>
          <w:lang w:val="en-US"/>
        </w:rPr>
        <w:t xml:space="preserve"> and </w:t>
      </w:r>
      <w:r w:rsidR="00C74B4E" w:rsidRPr="00C2344D">
        <w:rPr>
          <w:rFonts w:ascii="Times New Roman" w:hAnsi="Times New Roman" w:cs="Times New Roman"/>
          <w:bCs/>
          <w:lang w:val="en-US"/>
        </w:rPr>
        <w:t xml:space="preserve">from the rest of </w:t>
      </w:r>
      <w:r w:rsidRPr="00C2344D">
        <w:rPr>
          <w:rFonts w:ascii="Times New Roman" w:hAnsi="Times New Roman" w:cs="Times New Roman"/>
          <w:bCs/>
          <w:lang w:val="en-US"/>
        </w:rPr>
        <w:t>Provence with its</w:t>
      </w:r>
      <w:r w:rsidR="00C74B4E" w:rsidRPr="00C2344D">
        <w:rPr>
          <w:rFonts w:ascii="Times New Roman" w:hAnsi="Times New Roman" w:cs="Times New Roman"/>
          <w:bCs/>
          <w:lang w:val="en-US"/>
        </w:rPr>
        <w:t xml:space="preserve"> exceptionally strong</w:t>
      </w:r>
      <w:r w:rsidRPr="00C2344D">
        <w:rPr>
          <w:rFonts w:ascii="Times New Roman" w:hAnsi="Times New Roman" w:cs="Times New Roman"/>
          <w:bCs/>
          <w:lang w:val="en-US"/>
        </w:rPr>
        <w:t xml:space="preserve"> mistral</w:t>
      </w:r>
      <w:r w:rsidR="00C74B4E" w:rsidRPr="00C2344D">
        <w:rPr>
          <w:rFonts w:ascii="Times New Roman" w:hAnsi="Times New Roman" w:cs="Times New Roman"/>
          <w:bCs/>
          <w:lang w:val="en-US"/>
        </w:rPr>
        <w:t xml:space="preserve"> winds</w:t>
      </w:r>
      <w:r w:rsidRPr="00C2344D">
        <w:rPr>
          <w:rFonts w:ascii="Times New Roman" w:hAnsi="Times New Roman" w:cs="Times New Roman"/>
          <w:bCs/>
          <w:lang w:val="en-US"/>
        </w:rPr>
        <w:t>, lavender fields</w:t>
      </w:r>
      <w:r w:rsidR="00C74B4E" w:rsidRPr="00C2344D">
        <w:rPr>
          <w:rFonts w:ascii="Times New Roman" w:hAnsi="Times New Roman" w:cs="Times New Roman"/>
          <w:bCs/>
          <w:lang w:val="en-US"/>
        </w:rPr>
        <w:t xml:space="preserve"> and</w:t>
      </w:r>
      <w:r w:rsidRPr="00C2344D">
        <w:rPr>
          <w:rFonts w:ascii="Times New Roman" w:hAnsi="Times New Roman" w:cs="Times New Roman"/>
          <w:bCs/>
          <w:lang w:val="en-US"/>
        </w:rPr>
        <w:t xml:space="preserve"> blue skies.</w:t>
      </w:r>
      <w:r w:rsidR="00C74B4E" w:rsidRPr="00C2344D">
        <w:rPr>
          <w:rFonts w:ascii="Times New Roman" w:hAnsi="Times New Roman" w:cs="Times New Roman"/>
          <w:lang w:val="en-US"/>
        </w:rPr>
        <w:t xml:space="preserve"> </w:t>
      </w:r>
      <w:r w:rsidR="00C74B4E" w:rsidRPr="00C2344D">
        <w:rPr>
          <w:rFonts w:ascii="Times New Roman" w:hAnsi="Times New Roman" w:cs="Times New Roman"/>
          <w:bCs/>
          <w:lang w:val="en-US"/>
        </w:rPr>
        <w:t>Think r</w:t>
      </w:r>
      <w:r w:rsidRPr="00C2344D">
        <w:rPr>
          <w:rFonts w:ascii="Times New Roman" w:hAnsi="Times New Roman" w:cs="Times New Roman"/>
          <w:bCs/>
          <w:lang w:val="en-US"/>
        </w:rPr>
        <w:t>omantic transparencies, delicate colors, wildflowers, embroideries, tie dye for jackets, knits</w:t>
      </w:r>
      <w:r w:rsidR="00C74B4E" w:rsidRPr="00C2344D">
        <w:rPr>
          <w:rFonts w:ascii="Times New Roman" w:hAnsi="Times New Roman" w:cs="Times New Roman"/>
          <w:bCs/>
          <w:lang w:val="en-US"/>
        </w:rPr>
        <w:t>,</w:t>
      </w:r>
      <w:r w:rsidRPr="00C2344D">
        <w:rPr>
          <w:rFonts w:ascii="Times New Roman" w:hAnsi="Times New Roman" w:cs="Times New Roman"/>
          <w:bCs/>
          <w:lang w:val="en-US"/>
        </w:rPr>
        <w:t xml:space="preserve"> T-</w:t>
      </w:r>
      <w:ins w:id="9" w:author="Proofreader" w:date="2019-05-13T12:05:00Z">
        <w:r w:rsidR="00793A2D">
          <w:rPr>
            <w:rFonts w:ascii="Times New Roman" w:hAnsi="Times New Roman" w:cs="Times New Roman"/>
            <w:bCs/>
            <w:lang w:val="en-US"/>
          </w:rPr>
          <w:t>s</w:t>
        </w:r>
      </w:ins>
      <w:r w:rsidRPr="00C2344D">
        <w:rPr>
          <w:rFonts w:ascii="Times New Roman" w:hAnsi="Times New Roman" w:cs="Times New Roman"/>
          <w:bCs/>
          <w:lang w:val="en-US"/>
        </w:rPr>
        <w:t>hirts and accessories.</w:t>
      </w:r>
      <w:r w:rsidR="00C74B4E" w:rsidRPr="00C2344D">
        <w:rPr>
          <w:rFonts w:ascii="Times New Roman" w:hAnsi="Times New Roman" w:cs="Times New Roman"/>
          <w:bCs/>
          <w:lang w:val="en-US"/>
        </w:rPr>
        <w:t xml:space="preserve"> The brand’s latest ‘Home’ collection, meanwhile, wandered further afield: its </w:t>
      </w:r>
      <w:r w:rsidR="00C74B4E" w:rsidRPr="00C2344D">
        <w:rPr>
          <w:rFonts w:ascii="Times New Roman" w:eastAsia="Times New Roman" w:hAnsi="Times New Roman" w:cs="Times New Roman"/>
          <w:bCs/>
          <w:color w:val="000000" w:themeColor="text1"/>
          <w:lang w:val="en-US"/>
        </w:rPr>
        <w:t>layered textures in a green palette with paprika accents are</w:t>
      </w:r>
      <w:r w:rsidR="00C74B4E" w:rsidRPr="00C2344D">
        <w:rPr>
          <w:rFonts w:ascii="Times New Roman" w:eastAsia="Times New Roman" w:hAnsi="Times New Roman" w:cs="Times New Roman"/>
          <w:color w:val="000000" w:themeColor="text1"/>
          <w:lang w:val="en-US"/>
        </w:rPr>
        <w:t xml:space="preserve"> </w:t>
      </w:r>
      <w:r w:rsidR="00C74B4E" w:rsidRPr="00C2344D">
        <w:rPr>
          <w:rFonts w:ascii="Times New Roman" w:eastAsia="Times New Roman" w:hAnsi="Times New Roman" w:cs="Times New Roman"/>
          <w:bCs/>
          <w:color w:val="000000" w:themeColor="text1"/>
          <w:lang w:val="en-US"/>
        </w:rPr>
        <w:t xml:space="preserve">inspired by the jungle with its waterfalls, mosses and lichens. </w:t>
      </w:r>
      <w:r w:rsidR="00FF01D1" w:rsidRPr="00C2344D">
        <w:rPr>
          <w:rFonts w:ascii="Times New Roman" w:eastAsia="Times New Roman" w:hAnsi="Times New Roman" w:cs="Times New Roman"/>
          <w:bCs/>
          <w:lang w:val="en-US"/>
        </w:rPr>
        <w:fldChar w:fldCharType="begin"/>
      </w:r>
      <w:r w:rsidR="00FF01D1" w:rsidRPr="00C2344D">
        <w:rPr>
          <w:rFonts w:ascii="Times New Roman" w:eastAsia="Times New Roman" w:hAnsi="Times New Roman" w:cs="Times New Roman"/>
          <w:bCs/>
          <w:lang w:val="en-US"/>
        </w:rPr>
        <w:instrText xml:space="preserve"> HYPERLINK "http://</w:instrText>
      </w:r>
    </w:p>
    <w:p w14:paraId="0AA53099" w14:textId="77777777" w:rsidR="00FF01D1" w:rsidRPr="00C2344D" w:rsidRDefault="00FF01D1" w:rsidP="00FF01D1">
      <w:pPr>
        <w:rPr>
          <w:rFonts w:ascii="Times New Roman" w:hAnsi="Times New Roman" w:cs="Times New Roman"/>
          <w:b/>
          <w:lang w:val="en-US"/>
        </w:rPr>
      </w:pPr>
      <w:r w:rsidRPr="00C2344D">
        <w:rPr>
          <w:rStyle w:val="HTMLCite"/>
          <w:rFonts w:ascii="Times New Roman" w:hAnsi="Times New Roman" w:cs="Times New Roman"/>
          <w:b/>
          <w:i w:val="0"/>
          <w:iCs w:val="0"/>
          <w:color w:val="006621"/>
          <w:lang w:val="en-US"/>
        </w:rPr>
        <w:instrText>www.avant-toi.it</w:instrText>
      </w:r>
    </w:p>
    <w:p w14:paraId="7E460943" w14:textId="77777777" w:rsidR="00FF01D1" w:rsidRPr="00C2344D" w:rsidRDefault="00FF01D1" w:rsidP="00FF01D1">
      <w:pPr>
        <w:spacing w:after="240"/>
        <w:rPr>
          <w:rStyle w:val="Hyperlink"/>
          <w:rFonts w:ascii="Times New Roman" w:eastAsia="Times New Roman" w:hAnsi="Times New Roman" w:cs="Times New Roman"/>
          <w:bCs/>
          <w:lang w:val="en-US"/>
        </w:rPr>
      </w:pPr>
      <w:r w:rsidRPr="00C2344D">
        <w:rPr>
          <w:rFonts w:ascii="Times New Roman" w:eastAsia="Times New Roman" w:hAnsi="Times New Roman" w:cs="Times New Roman"/>
          <w:bCs/>
          <w:lang w:val="en-US"/>
        </w:rPr>
        <w:instrText xml:space="preserve">" </w:instrText>
      </w:r>
      <w:r w:rsidRPr="00C2344D">
        <w:rPr>
          <w:rFonts w:ascii="Times New Roman" w:eastAsia="Times New Roman" w:hAnsi="Times New Roman" w:cs="Times New Roman"/>
          <w:bCs/>
          <w:lang w:val="en-US"/>
        </w:rPr>
        <w:fldChar w:fldCharType="separate"/>
      </w:r>
    </w:p>
    <w:p w14:paraId="5FDE4B92" w14:textId="77777777" w:rsidR="00FF01D1" w:rsidRPr="00C2344D" w:rsidRDefault="00FF01D1" w:rsidP="00FF01D1">
      <w:pPr>
        <w:rPr>
          <w:rStyle w:val="Hyperlink"/>
          <w:rFonts w:ascii="Times New Roman" w:hAnsi="Times New Roman" w:cs="Times New Roman"/>
          <w:b/>
          <w:lang w:val="en-US"/>
        </w:rPr>
      </w:pPr>
      <w:r w:rsidRPr="00C2344D">
        <w:rPr>
          <w:rStyle w:val="Hyperlink"/>
          <w:rFonts w:ascii="Times New Roman" w:hAnsi="Times New Roman" w:cs="Times New Roman"/>
          <w:b/>
          <w:lang w:val="en-US"/>
        </w:rPr>
        <w:t>www.avant-toi.it</w:t>
      </w:r>
    </w:p>
    <w:p w14:paraId="61ECEA7F" w14:textId="6E06002B" w:rsidR="00FF01D1" w:rsidRPr="00C2344D" w:rsidRDefault="00FF01D1" w:rsidP="00FF01D1">
      <w:pPr>
        <w:rPr>
          <w:rFonts w:ascii="Times New Roman" w:hAnsi="Times New Roman" w:cs="Times New Roman"/>
          <w:lang w:val="en-US"/>
        </w:rPr>
      </w:pPr>
      <w:r w:rsidRPr="00C2344D">
        <w:rPr>
          <w:rFonts w:ascii="Times New Roman" w:eastAsia="Times New Roman" w:hAnsi="Times New Roman" w:cs="Times New Roman"/>
          <w:bCs/>
          <w:lang w:val="en-US"/>
        </w:rPr>
        <w:fldChar w:fldCharType="end"/>
      </w:r>
    </w:p>
    <w:p w14:paraId="65F898F5" w14:textId="77777777" w:rsidR="00FF01D1" w:rsidRPr="00C2344D" w:rsidRDefault="00FF01D1" w:rsidP="00C74B4E">
      <w:pPr>
        <w:spacing w:after="240"/>
        <w:rPr>
          <w:rFonts w:ascii="Times New Roman" w:eastAsia="Times New Roman" w:hAnsi="Times New Roman" w:cs="Times New Roman"/>
          <w:color w:val="000000" w:themeColor="text1"/>
          <w:lang w:val="en-US"/>
        </w:rPr>
      </w:pPr>
    </w:p>
    <w:p w14:paraId="361228CF" w14:textId="6A7C1EB8" w:rsidR="00B56EF7" w:rsidRPr="00C2344D" w:rsidRDefault="00B56EF7" w:rsidP="00B56EF7">
      <w:pPr>
        <w:rPr>
          <w:rFonts w:ascii="Times New Roman" w:hAnsi="Times New Roman" w:cs="Times New Roman"/>
          <w:lang w:val="en-US"/>
        </w:rPr>
      </w:pPr>
    </w:p>
    <w:p w14:paraId="2BF85259" w14:textId="77777777" w:rsidR="00B56EF7" w:rsidRPr="00C2344D" w:rsidRDefault="00B56EF7">
      <w:pPr>
        <w:rPr>
          <w:rFonts w:ascii="Times New Roman" w:hAnsi="Times New Roman" w:cs="Times New Roman"/>
          <w:lang w:val="en-US"/>
        </w:rPr>
      </w:pPr>
    </w:p>
    <w:p w14:paraId="4977732B" w14:textId="068A18FC" w:rsidR="00C22C35" w:rsidRPr="00C2344D" w:rsidRDefault="00C22C35">
      <w:pPr>
        <w:rPr>
          <w:rFonts w:ascii="Times New Roman" w:hAnsi="Times New Roman" w:cs="Times New Roman"/>
          <w:b/>
          <w:lang w:val="en-US"/>
        </w:rPr>
      </w:pPr>
    </w:p>
    <w:p w14:paraId="4AAFC74D" w14:textId="12F38239" w:rsidR="00C22C35" w:rsidRPr="00C2344D" w:rsidRDefault="00C22C35">
      <w:pPr>
        <w:rPr>
          <w:rFonts w:ascii="Times New Roman" w:hAnsi="Times New Roman" w:cs="Times New Roman"/>
          <w:b/>
          <w:lang w:val="en-US"/>
        </w:rPr>
      </w:pPr>
    </w:p>
    <w:sectPr w:rsidR="00C22C35" w:rsidRPr="00C2344D" w:rsidSect="0071528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82C1" w14:textId="77777777" w:rsidR="00686383" w:rsidRDefault="00686383" w:rsidP="00793A2D">
      <w:r>
        <w:separator/>
      </w:r>
    </w:p>
  </w:endnote>
  <w:endnote w:type="continuationSeparator" w:id="0">
    <w:p w14:paraId="2C206079" w14:textId="77777777" w:rsidR="00686383" w:rsidRDefault="00686383" w:rsidP="0079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AE94" w14:textId="77777777" w:rsidR="00793A2D" w:rsidRDefault="00793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074A" w14:textId="77777777" w:rsidR="00793A2D" w:rsidRDefault="0079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26E5" w14:textId="77777777" w:rsidR="00793A2D" w:rsidRDefault="0079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4A04A" w14:textId="77777777" w:rsidR="00686383" w:rsidRDefault="00686383" w:rsidP="00793A2D">
      <w:r>
        <w:separator/>
      </w:r>
    </w:p>
  </w:footnote>
  <w:footnote w:type="continuationSeparator" w:id="0">
    <w:p w14:paraId="63693EF1" w14:textId="77777777" w:rsidR="00686383" w:rsidRDefault="00686383" w:rsidP="0079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38B7" w14:textId="77777777" w:rsidR="00793A2D" w:rsidRDefault="0079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9001" w14:textId="77777777" w:rsidR="00793A2D" w:rsidRDefault="00793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A8C1" w14:textId="77777777" w:rsidR="00793A2D" w:rsidRDefault="00793A2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0F"/>
    <w:rsid w:val="000C19CD"/>
    <w:rsid w:val="000C2611"/>
    <w:rsid w:val="000C51F8"/>
    <w:rsid w:val="00132BB2"/>
    <w:rsid w:val="001C1E33"/>
    <w:rsid w:val="001E6521"/>
    <w:rsid w:val="001F6E50"/>
    <w:rsid w:val="002516F0"/>
    <w:rsid w:val="002F7703"/>
    <w:rsid w:val="00301715"/>
    <w:rsid w:val="00355B3D"/>
    <w:rsid w:val="00374674"/>
    <w:rsid w:val="003B7B4F"/>
    <w:rsid w:val="003E7801"/>
    <w:rsid w:val="004A1920"/>
    <w:rsid w:val="004E69A5"/>
    <w:rsid w:val="004F110F"/>
    <w:rsid w:val="0053308C"/>
    <w:rsid w:val="005E7C9C"/>
    <w:rsid w:val="0063758F"/>
    <w:rsid w:val="0064351F"/>
    <w:rsid w:val="00686383"/>
    <w:rsid w:val="006A1EAB"/>
    <w:rsid w:val="006C1438"/>
    <w:rsid w:val="0071528D"/>
    <w:rsid w:val="00793A2D"/>
    <w:rsid w:val="007E3067"/>
    <w:rsid w:val="00865823"/>
    <w:rsid w:val="008906A1"/>
    <w:rsid w:val="00893A0E"/>
    <w:rsid w:val="008A4136"/>
    <w:rsid w:val="008A59F4"/>
    <w:rsid w:val="009C4240"/>
    <w:rsid w:val="009F6140"/>
    <w:rsid w:val="00A17133"/>
    <w:rsid w:val="00A26A5D"/>
    <w:rsid w:val="00A3714D"/>
    <w:rsid w:val="00A50CC8"/>
    <w:rsid w:val="00A928EC"/>
    <w:rsid w:val="00B56EF7"/>
    <w:rsid w:val="00BC28F4"/>
    <w:rsid w:val="00C22C35"/>
    <w:rsid w:val="00C2344D"/>
    <w:rsid w:val="00C348EF"/>
    <w:rsid w:val="00C74B4E"/>
    <w:rsid w:val="00CA4A9A"/>
    <w:rsid w:val="00CC478E"/>
    <w:rsid w:val="00D3186C"/>
    <w:rsid w:val="00D42BF5"/>
    <w:rsid w:val="00D610CF"/>
    <w:rsid w:val="00DB3BEA"/>
    <w:rsid w:val="00E3064D"/>
    <w:rsid w:val="00E46FE3"/>
    <w:rsid w:val="00E509C1"/>
    <w:rsid w:val="00EC36E9"/>
    <w:rsid w:val="00EE1F91"/>
    <w:rsid w:val="00EF39A9"/>
    <w:rsid w:val="00F10823"/>
    <w:rsid w:val="00F85761"/>
    <w:rsid w:val="00FF0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A9CB"/>
  <w14:defaultImageDpi w14:val="32767"/>
  <w15:chartTrackingRefBased/>
  <w15:docId w15:val="{6FF5A4BD-1566-574F-9888-93E2EF58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8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EF39A9"/>
    <w:rPr>
      <w:color w:val="0563C1" w:themeColor="hyperlink"/>
      <w:u w:val="single"/>
    </w:rPr>
  </w:style>
  <w:style w:type="character" w:styleId="UnresolvedMention">
    <w:name w:val="Unresolved Mention"/>
    <w:basedOn w:val="DefaultParagraphFont"/>
    <w:uiPriority w:val="99"/>
    <w:rsid w:val="00EF39A9"/>
    <w:rPr>
      <w:color w:val="605E5C"/>
      <w:shd w:val="clear" w:color="auto" w:fill="E1DFDD"/>
    </w:rPr>
  </w:style>
  <w:style w:type="paragraph" w:customStyle="1" w:styleId="Default">
    <w:name w:val="Default"/>
    <w:rsid w:val="00BC28F4"/>
    <w:pPr>
      <w:autoSpaceDE w:val="0"/>
      <w:autoSpaceDN w:val="0"/>
      <w:adjustRightInd w:val="0"/>
    </w:pPr>
    <w:rPr>
      <w:rFonts w:ascii="Times New Roman" w:hAnsi="Times New Roman" w:cs="Times New Roman"/>
      <w:color w:val="000000"/>
      <w:lang w:val="en-US"/>
    </w:rPr>
  </w:style>
  <w:style w:type="character" w:customStyle="1" w:styleId="Heading1Char">
    <w:name w:val="Heading 1 Char"/>
    <w:basedOn w:val="DefaultParagraphFont"/>
    <w:link w:val="Heading1"/>
    <w:uiPriority w:val="9"/>
    <w:rsid w:val="00D3186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A4136"/>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FF01D1"/>
    <w:rPr>
      <w:i/>
      <w:iCs/>
    </w:rPr>
  </w:style>
  <w:style w:type="paragraph" w:styleId="Header">
    <w:name w:val="header"/>
    <w:basedOn w:val="Normal"/>
    <w:link w:val="HeaderChar"/>
    <w:uiPriority w:val="99"/>
    <w:unhideWhenUsed/>
    <w:rsid w:val="00793A2D"/>
    <w:pPr>
      <w:tabs>
        <w:tab w:val="center" w:pos="4513"/>
        <w:tab w:val="right" w:pos="9026"/>
      </w:tabs>
    </w:pPr>
  </w:style>
  <w:style w:type="character" w:customStyle="1" w:styleId="HeaderChar">
    <w:name w:val="Header Char"/>
    <w:basedOn w:val="DefaultParagraphFont"/>
    <w:link w:val="Header"/>
    <w:uiPriority w:val="99"/>
    <w:rsid w:val="00793A2D"/>
  </w:style>
  <w:style w:type="paragraph" w:styleId="Footer">
    <w:name w:val="footer"/>
    <w:basedOn w:val="Normal"/>
    <w:link w:val="FooterChar"/>
    <w:uiPriority w:val="99"/>
    <w:unhideWhenUsed/>
    <w:rsid w:val="00793A2D"/>
    <w:pPr>
      <w:tabs>
        <w:tab w:val="center" w:pos="4513"/>
        <w:tab w:val="right" w:pos="9026"/>
      </w:tabs>
    </w:pPr>
  </w:style>
  <w:style w:type="character" w:customStyle="1" w:styleId="FooterChar">
    <w:name w:val="Footer Char"/>
    <w:basedOn w:val="DefaultParagraphFont"/>
    <w:link w:val="Footer"/>
    <w:uiPriority w:val="99"/>
    <w:rsid w:val="00793A2D"/>
  </w:style>
  <w:style w:type="paragraph" w:styleId="BalloonText">
    <w:name w:val="Balloon Text"/>
    <w:basedOn w:val="Normal"/>
    <w:link w:val="BalloonTextChar"/>
    <w:uiPriority w:val="99"/>
    <w:semiHidden/>
    <w:unhideWhenUsed/>
    <w:rsid w:val="000C26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26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90">
      <w:bodyDiv w:val="1"/>
      <w:marLeft w:val="0"/>
      <w:marRight w:val="0"/>
      <w:marTop w:val="0"/>
      <w:marBottom w:val="0"/>
      <w:divBdr>
        <w:top w:val="none" w:sz="0" w:space="0" w:color="auto"/>
        <w:left w:val="none" w:sz="0" w:space="0" w:color="auto"/>
        <w:bottom w:val="none" w:sz="0" w:space="0" w:color="auto"/>
        <w:right w:val="none" w:sz="0" w:space="0" w:color="auto"/>
      </w:divBdr>
    </w:div>
    <w:div w:id="120151646">
      <w:bodyDiv w:val="1"/>
      <w:marLeft w:val="0"/>
      <w:marRight w:val="0"/>
      <w:marTop w:val="0"/>
      <w:marBottom w:val="0"/>
      <w:divBdr>
        <w:top w:val="none" w:sz="0" w:space="0" w:color="auto"/>
        <w:left w:val="none" w:sz="0" w:space="0" w:color="auto"/>
        <w:bottom w:val="none" w:sz="0" w:space="0" w:color="auto"/>
        <w:right w:val="none" w:sz="0" w:space="0" w:color="auto"/>
      </w:divBdr>
    </w:div>
    <w:div w:id="320425100">
      <w:bodyDiv w:val="1"/>
      <w:marLeft w:val="0"/>
      <w:marRight w:val="0"/>
      <w:marTop w:val="0"/>
      <w:marBottom w:val="0"/>
      <w:divBdr>
        <w:top w:val="none" w:sz="0" w:space="0" w:color="auto"/>
        <w:left w:val="none" w:sz="0" w:space="0" w:color="auto"/>
        <w:bottom w:val="none" w:sz="0" w:space="0" w:color="auto"/>
        <w:right w:val="none" w:sz="0" w:space="0" w:color="auto"/>
      </w:divBdr>
    </w:div>
    <w:div w:id="446051711">
      <w:bodyDiv w:val="1"/>
      <w:marLeft w:val="0"/>
      <w:marRight w:val="0"/>
      <w:marTop w:val="0"/>
      <w:marBottom w:val="0"/>
      <w:divBdr>
        <w:top w:val="none" w:sz="0" w:space="0" w:color="auto"/>
        <w:left w:val="none" w:sz="0" w:space="0" w:color="auto"/>
        <w:bottom w:val="none" w:sz="0" w:space="0" w:color="auto"/>
        <w:right w:val="none" w:sz="0" w:space="0" w:color="auto"/>
      </w:divBdr>
      <w:divsChild>
        <w:div w:id="1168639217">
          <w:marLeft w:val="0"/>
          <w:marRight w:val="0"/>
          <w:marTop w:val="0"/>
          <w:marBottom w:val="0"/>
          <w:divBdr>
            <w:top w:val="none" w:sz="0" w:space="0" w:color="auto"/>
            <w:left w:val="none" w:sz="0" w:space="0" w:color="auto"/>
            <w:bottom w:val="none" w:sz="0" w:space="0" w:color="auto"/>
            <w:right w:val="none" w:sz="0" w:space="0" w:color="auto"/>
          </w:divBdr>
        </w:div>
      </w:divsChild>
    </w:div>
    <w:div w:id="598946665">
      <w:bodyDiv w:val="1"/>
      <w:marLeft w:val="0"/>
      <w:marRight w:val="0"/>
      <w:marTop w:val="0"/>
      <w:marBottom w:val="0"/>
      <w:divBdr>
        <w:top w:val="none" w:sz="0" w:space="0" w:color="auto"/>
        <w:left w:val="none" w:sz="0" w:space="0" w:color="auto"/>
        <w:bottom w:val="none" w:sz="0" w:space="0" w:color="auto"/>
        <w:right w:val="none" w:sz="0" w:space="0" w:color="auto"/>
      </w:divBdr>
    </w:div>
    <w:div w:id="951203976">
      <w:bodyDiv w:val="1"/>
      <w:marLeft w:val="0"/>
      <w:marRight w:val="0"/>
      <w:marTop w:val="0"/>
      <w:marBottom w:val="0"/>
      <w:divBdr>
        <w:top w:val="none" w:sz="0" w:space="0" w:color="auto"/>
        <w:left w:val="none" w:sz="0" w:space="0" w:color="auto"/>
        <w:bottom w:val="none" w:sz="0" w:space="0" w:color="auto"/>
        <w:right w:val="none" w:sz="0" w:space="0" w:color="auto"/>
      </w:divBdr>
    </w:div>
    <w:div w:id="1488548939">
      <w:bodyDiv w:val="1"/>
      <w:marLeft w:val="0"/>
      <w:marRight w:val="0"/>
      <w:marTop w:val="0"/>
      <w:marBottom w:val="0"/>
      <w:divBdr>
        <w:top w:val="none" w:sz="0" w:space="0" w:color="auto"/>
        <w:left w:val="none" w:sz="0" w:space="0" w:color="auto"/>
        <w:bottom w:val="none" w:sz="0" w:space="0" w:color="auto"/>
        <w:right w:val="none" w:sz="0" w:space="0" w:color="auto"/>
      </w:divBdr>
      <w:divsChild>
        <w:div w:id="717516306">
          <w:marLeft w:val="0"/>
          <w:marRight w:val="0"/>
          <w:marTop w:val="0"/>
          <w:marBottom w:val="0"/>
          <w:divBdr>
            <w:top w:val="none" w:sz="0" w:space="0" w:color="auto"/>
            <w:left w:val="none" w:sz="0" w:space="0" w:color="auto"/>
            <w:bottom w:val="none" w:sz="0" w:space="0" w:color="auto"/>
            <w:right w:val="none" w:sz="0" w:space="0" w:color="auto"/>
          </w:divBdr>
        </w:div>
      </w:divsChild>
    </w:div>
    <w:div w:id="18045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omite.i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nuelritz.com"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toneisland.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otch-sod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2019-05-11T09:33:00Z</dcterms:created>
  <dcterms:modified xsi:type="dcterms:W3CDTF">2019-05-13T13:07:00Z</dcterms:modified>
</cp:coreProperties>
</file>