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E60A4" w14:textId="2C125D3F" w:rsidR="00EB5FEC" w:rsidRPr="00665A9E" w:rsidRDefault="00EB5FEC">
      <w:pPr>
        <w:rPr>
          <w:rFonts w:ascii="Times New Roman" w:hAnsi="Times New Roman" w:cs="Times New Roman"/>
          <w:lang w:val="en-US"/>
        </w:rPr>
      </w:pPr>
      <w:r w:rsidRPr="00665A9E">
        <w:rPr>
          <w:rFonts w:ascii="Times New Roman" w:hAnsi="Times New Roman" w:cs="Times New Roman"/>
          <w:lang w:val="en-US"/>
        </w:rPr>
        <w:t>EVENTS</w:t>
      </w:r>
    </w:p>
    <w:p w14:paraId="6241EB65" w14:textId="77777777" w:rsidR="00EB5FEC" w:rsidRPr="00665A9E" w:rsidRDefault="00EB5FEC">
      <w:pPr>
        <w:rPr>
          <w:rFonts w:ascii="Times New Roman" w:hAnsi="Times New Roman" w:cs="Times New Roman"/>
          <w:b/>
          <w:lang w:val="en-US"/>
        </w:rPr>
      </w:pPr>
    </w:p>
    <w:p w14:paraId="7AF1AC7C" w14:textId="1B59263B" w:rsidR="000C36CC" w:rsidRPr="00665A9E" w:rsidRDefault="00EB5FEC">
      <w:pPr>
        <w:rPr>
          <w:rFonts w:ascii="Times New Roman" w:hAnsi="Times New Roman" w:cs="Times New Roman"/>
          <w:b/>
          <w:lang w:val="en-US"/>
        </w:rPr>
      </w:pPr>
      <w:r w:rsidRPr="00665A9E">
        <w:rPr>
          <w:rFonts w:ascii="Times New Roman" w:hAnsi="Times New Roman" w:cs="Times New Roman"/>
          <w:b/>
          <w:lang w:val="en-US"/>
        </w:rPr>
        <w:t>NEONYT</w:t>
      </w:r>
    </w:p>
    <w:p w14:paraId="14012A11" w14:textId="46D9D8A8" w:rsidR="009C4257" w:rsidRPr="00665A9E" w:rsidRDefault="000C36CC" w:rsidP="009C4257">
      <w:pPr>
        <w:rPr>
          <w:rFonts w:ascii="Times New Roman" w:hAnsi="Times New Roman" w:cs="Times New Roman"/>
          <w:b/>
          <w:lang w:val="en-US"/>
        </w:rPr>
      </w:pPr>
      <w:r w:rsidRPr="00665A9E">
        <w:rPr>
          <w:rFonts w:ascii="Times New Roman" w:hAnsi="Times New Roman" w:cs="Times New Roman"/>
          <w:lang w:val="en-US"/>
        </w:rPr>
        <w:t>After a</w:t>
      </w:r>
      <w:r w:rsidR="009C4257" w:rsidRPr="00665A9E">
        <w:rPr>
          <w:rFonts w:ascii="Times New Roman" w:hAnsi="Times New Roman" w:cs="Times New Roman"/>
          <w:lang w:val="en-US"/>
        </w:rPr>
        <w:t xml:space="preserve"> </w:t>
      </w:r>
      <w:r w:rsidRPr="00665A9E">
        <w:rPr>
          <w:rFonts w:ascii="Times New Roman" w:hAnsi="Times New Roman" w:cs="Times New Roman"/>
          <w:lang w:val="en-US"/>
        </w:rPr>
        <w:t>successful premier</w:t>
      </w:r>
      <w:r w:rsidR="002E50F8" w:rsidRPr="00665A9E">
        <w:rPr>
          <w:rFonts w:ascii="Times New Roman" w:hAnsi="Times New Roman" w:cs="Times New Roman"/>
          <w:lang w:val="en-US"/>
        </w:rPr>
        <w:t>e</w:t>
      </w:r>
      <w:r w:rsidRPr="00665A9E">
        <w:rPr>
          <w:rFonts w:ascii="Times New Roman" w:hAnsi="Times New Roman" w:cs="Times New Roman"/>
          <w:lang w:val="en-US"/>
        </w:rPr>
        <w:t xml:space="preserve">, </w:t>
      </w:r>
      <w:r w:rsidRPr="00665A9E">
        <w:rPr>
          <w:rFonts w:ascii="Times New Roman" w:hAnsi="Times New Roman" w:cs="Times New Roman"/>
          <w:b/>
          <w:lang w:val="en-US"/>
        </w:rPr>
        <w:t>Messe Frankfurt</w:t>
      </w:r>
      <w:r w:rsidRPr="00665A9E">
        <w:rPr>
          <w:rFonts w:ascii="Times New Roman" w:hAnsi="Times New Roman" w:cs="Times New Roman"/>
          <w:lang w:val="en-US"/>
        </w:rPr>
        <w:t xml:space="preserve"> will be inviting visitors to the second edition of </w:t>
      </w:r>
      <w:r w:rsidRPr="00665A9E">
        <w:rPr>
          <w:rFonts w:ascii="Times New Roman" w:hAnsi="Times New Roman" w:cs="Times New Roman"/>
          <w:b/>
          <w:lang w:val="en-US"/>
        </w:rPr>
        <w:t>Neonyt</w:t>
      </w:r>
      <w:r w:rsidR="002E50F8" w:rsidRPr="00665A9E">
        <w:rPr>
          <w:rFonts w:ascii="Times New Roman" w:hAnsi="Times New Roman" w:cs="Times New Roman"/>
          <w:lang w:val="en-US"/>
        </w:rPr>
        <w:t xml:space="preserve">, </w:t>
      </w:r>
      <w:r w:rsidRPr="00665A9E">
        <w:rPr>
          <w:rFonts w:ascii="Times New Roman" w:hAnsi="Times New Roman" w:cs="Times New Roman"/>
          <w:lang w:val="en-US"/>
        </w:rPr>
        <w:t xml:space="preserve">the </w:t>
      </w:r>
      <w:r w:rsidR="002E50F8" w:rsidRPr="00665A9E">
        <w:rPr>
          <w:rFonts w:ascii="Times New Roman" w:hAnsi="Times New Roman" w:cs="Times New Roman"/>
          <w:lang w:val="en-US"/>
        </w:rPr>
        <w:t>event encompassing</w:t>
      </w:r>
      <w:r w:rsidRPr="00665A9E">
        <w:rPr>
          <w:rFonts w:ascii="Times New Roman" w:hAnsi="Times New Roman" w:cs="Times New Roman"/>
          <w:lang w:val="en-US"/>
        </w:rPr>
        <w:t xml:space="preserve"> fashion, sustainability and innovation</w:t>
      </w:r>
      <w:r w:rsidR="002E50F8" w:rsidRPr="00665A9E">
        <w:rPr>
          <w:rFonts w:ascii="Times New Roman" w:hAnsi="Times New Roman" w:cs="Times New Roman"/>
          <w:lang w:val="en-US"/>
        </w:rPr>
        <w:t xml:space="preserve">, during </w:t>
      </w:r>
      <w:r w:rsidRPr="00665A9E">
        <w:rPr>
          <w:rFonts w:ascii="Times New Roman" w:hAnsi="Times New Roman" w:cs="Times New Roman"/>
          <w:lang w:val="en-US"/>
        </w:rPr>
        <w:t>Berlin Fashion Week</w:t>
      </w:r>
      <w:r w:rsidR="002E50F8" w:rsidRPr="00665A9E">
        <w:rPr>
          <w:rFonts w:ascii="Times New Roman" w:hAnsi="Times New Roman" w:cs="Times New Roman"/>
          <w:lang w:val="en-US"/>
        </w:rPr>
        <w:t xml:space="preserve"> in early July</w:t>
      </w:r>
      <w:r w:rsidRPr="00665A9E">
        <w:rPr>
          <w:rFonts w:ascii="Times New Roman" w:hAnsi="Times New Roman" w:cs="Times New Roman"/>
          <w:lang w:val="en-US"/>
        </w:rPr>
        <w:t xml:space="preserve">. </w:t>
      </w:r>
      <w:r w:rsidR="00EB5FEC" w:rsidRPr="00665A9E">
        <w:rPr>
          <w:rFonts w:ascii="Times New Roman" w:hAnsi="Times New Roman" w:cs="Times New Roman"/>
          <w:lang w:val="en-US"/>
        </w:rPr>
        <w:t xml:space="preserve">Neonyt is a hub that combines a trade show, the </w:t>
      </w:r>
      <w:r w:rsidR="00EB5FEC" w:rsidRPr="00665A9E">
        <w:rPr>
          <w:rFonts w:ascii="Times New Roman" w:hAnsi="Times New Roman" w:cs="Times New Roman"/>
          <w:b/>
          <w:lang w:val="en-US"/>
        </w:rPr>
        <w:t>Fashionsustain</w:t>
      </w:r>
      <w:r w:rsidR="00EB5FEC" w:rsidRPr="00665A9E">
        <w:rPr>
          <w:rFonts w:ascii="Times New Roman" w:hAnsi="Times New Roman" w:cs="Times New Roman"/>
          <w:lang w:val="en-US"/>
        </w:rPr>
        <w:t xml:space="preserve"> conference, the </w:t>
      </w:r>
      <w:r w:rsidR="00EB5FEC" w:rsidRPr="00665A9E">
        <w:rPr>
          <w:rFonts w:ascii="Times New Roman" w:hAnsi="Times New Roman" w:cs="Times New Roman"/>
          <w:b/>
          <w:lang w:val="en-US"/>
        </w:rPr>
        <w:t>Thinkathon</w:t>
      </w:r>
      <w:r w:rsidR="00EB5FEC" w:rsidRPr="00665A9E">
        <w:rPr>
          <w:rFonts w:ascii="Times New Roman" w:hAnsi="Times New Roman" w:cs="Times New Roman"/>
          <w:lang w:val="en-US"/>
        </w:rPr>
        <w:t xml:space="preserve"> workshops and more</w:t>
      </w:r>
      <w:r w:rsidR="00390179" w:rsidRPr="00665A9E">
        <w:rPr>
          <w:rFonts w:ascii="Times New Roman" w:hAnsi="Times New Roman" w:cs="Times New Roman"/>
          <w:lang w:val="en-US"/>
        </w:rPr>
        <w:t>.</w:t>
      </w:r>
      <w:r w:rsidR="00EB5FEC" w:rsidRPr="00665A9E">
        <w:rPr>
          <w:rFonts w:ascii="Times New Roman" w:hAnsi="Times New Roman" w:cs="Times New Roman"/>
          <w:lang w:val="en-US"/>
        </w:rPr>
        <w:t xml:space="preserve"> </w:t>
      </w:r>
      <w:r w:rsidR="002E50F8" w:rsidRPr="00665A9E">
        <w:rPr>
          <w:rFonts w:ascii="Times New Roman" w:hAnsi="Times New Roman" w:cs="Times New Roman"/>
          <w:lang w:val="en-US"/>
        </w:rPr>
        <w:t>This</w:t>
      </w:r>
      <w:r w:rsidRPr="00665A9E">
        <w:rPr>
          <w:rFonts w:ascii="Times New Roman" w:hAnsi="Times New Roman" w:cs="Times New Roman"/>
          <w:lang w:val="en-US"/>
        </w:rPr>
        <w:t xml:space="preserve"> edition is </w:t>
      </w:r>
      <w:r w:rsidR="002E50F8" w:rsidRPr="00665A9E">
        <w:rPr>
          <w:rFonts w:ascii="Times New Roman" w:hAnsi="Times New Roman" w:cs="Times New Roman"/>
          <w:lang w:val="en-US"/>
        </w:rPr>
        <w:t>focused on</w:t>
      </w:r>
      <w:r w:rsidRPr="00665A9E">
        <w:rPr>
          <w:rFonts w:ascii="Times New Roman" w:hAnsi="Times New Roman" w:cs="Times New Roman"/>
          <w:lang w:val="en-US"/>
        </w:rPr>
        <w:t xml:space="preserve"> retail, </w:t>
      </w:r>
      <w:r w:rsidR="009C4257" w:rsidRPr="00665A9E">
        <w:rPr>
          <w:rFonts w:ascii="Times New Roman" w:hAnsi="Times New Roman" w:cs="Times New Roman"/>
          <w:lang w:val="en-US"/>
        </w:rPr>
        <w:t xml:space="preserve">which </w:t>
      </w:r>
      <w:r w:rsidR="002E50F8" w:rsidRPr="00665A9E">
        <w:rPr>
          <w:rFonts w:ascii="Times New Roman" w:hAnsi="Times New Roman" w:cs="Times New Roman"/>
          <w:lang w:val="en-US"/>
        </w:rPr>
        <w:t>includ</w:t>
      </w:r>
      <w:r w:rsidR="009C4257" w:rsidRPr="00665A9E">
        <w:rPr>
          <w:rFonts w:ascii="Times New Roman" w:hAnsi="Times New Roman" w:cs="Times New Roman"/>
          <w:lang w:val="en-US"/>
        </w:rPr>
        <w:t>es</w:t>
      </w:r>
      <w:r w:rsidR="002E50F8" w:rsidRPr="00665A9E">
        <w:rPr>
          <w:rFonts w:ascii="Times New Roman" w:hAnsi="Times New Roman" w:cs="Times New Roman"/>
          <w:lang w:val="en-US"/>
        </w:rPr>
        <w:t xml:space="preserve"> </w:t>
      </w:r>
      <w:r w:rsidRPr="00665A9E">
        <w:rPr>
          <w:rFonts w:ascii="Times New Roman" w:hAnsi="Times New Roman" w:cs="Times New Roman"/>
          <w:lang w:val="en-US"/>
        </w:rPr>
        <w:t xml:space="preserve">concept stores, boutiques and online retail. </w:t>
      </w:r>
      <w:r w:rsidR="009C4257" w:rsidRPr="00665A9E">
        <w:rPr>
          <w:rFonts w:ascii="Times New Roman" w:hAnsi="Times New Roman" w:cs="Times New Roman"/>
          <w:lang w:val="en-US"/>
        </w:rPr>
        <w:t>Topics such as</w:t>
      </w:r>
      <w:r w:rsidRPr="00665A9E">
        <w:rPr>
          <w:rFonts w:ascii="Times New Roman" w:hAnsi="Times New Roman" w:cs="Times New Roman"/>
          <w:lang w:val="en-US"/>
        </w:rPr>
        <w:t xml:space="preserve"> communication of sustainable aspects, margins, assortments, collections and POS solutions will be discussed</w:t>
      </w:r>
      <w:r w:rsidR="009C4257" w:rsidRPr="00665A9E">
        <w:rPr>
          <w:rFonts w:ascii="Times New Roman" w:hAnsi="Times New Roman" w:cs="Times New Roman"/>
          <w:lang w:val="en-US"/>
        </w:rPr>
        <w:t xml:space="preserve">, with particular attention paid to </w:t>
      </w:r>
      <w:r w:rsidR="00EB5FEC" w:rsidRPr="00665A9E">
        <w:rPr>
          <w:rFonts w:ascii="Times New Roman" w:hAnsi="Times New Roman" w:cs="Times New Roman"/>
          <w:lang w:val="en-US"/>
        </w:rPr>
        <w:t>the</w:t>
      </w:r>
      <w:r w:rsidR="009C4257" w:rsidRPr="00665A9E">
        <w:rPr>
          <w:rFonts w:ascii="Times New Roman" w:hAnsi="Times New Roman" w:cs="Times New Roman"/>
          <w:lang w:val="en-US"/>
        </w:rPr>
        <w:t xml:space="preserve"> use </w:t>
      </w:r>
      <w:r w:rsidR="00EB5FEC" w:rsidRPr="00665A9E">
        <w:rPr>
          <w:rFonts w:ascii="Times New Roman" w:hAnsi="Times New Roman" w:cs="Times New Roman"/>
          <w:lang w:val="en-US"/>
        </w:rPr>
        <w:t xml:space="preserve">of water </w:t>
      </w:r>
      <w:r w:rsidR="009C4257" w:rsidRPr="00665A9E">
        <w:rPr>
          <w:rFonts w:ascii="Times New Roman" w:hAnsi="Times New Roman" w:cs="Times New Roman"/>
          <w:lang w:val="en-US"/>
        </w:rPr>
        <w:t>by the fashion industry</w:t>
      </w:r>
      <w:r w:rsidRPr="00665A9E">
        <w:rPr>
          <w:rFonts w:ascii="Times New Roman" w:hAnsi="Times New Roman" w:cs="Times New Roman"/>
          <w:lang w:val="en-US"/>
        </w:rPr>
        <w:t xml:space="preserve">. Neonyt will open one hour earlier to allow retailers more time </w:t>
      </w:r>
      <w:r w:rsidR="00EB5FEC" w:rsidRPr="00665A9E">
        <w:rPr>
          <w:rFonts w:ascii="Times New Roman" w:hAnsi="Times New Roman" w:cs="Times New Roman"/>
          <w:lang w:val="en-US"/>
        </w:rPr>
        <w:t>to write</w:t>
      </w:r>
      <w:r w:rsidRPr="00665A9E">
        <w:rPr>
          <w:rFonts w:ascii="Times New Roman" w:hAnsi="Times New Roman" w:cs="Times New Roman"/>
          <w:lang w:val="en-US"/>
        </w:rPr>
        <w:t xml:space="preserve"> order</w:t>
      </w:r>
      <w:r w:rsidR="00EB5FEC" w:rsidRPr="00665A9E">
        <w:rPr>
          <w:rFonts w:ascii="Times New Roman" w:hAnsi="Times New Roman" w:cs="Times New Roman"/>
          <w:lang w:val="en-US"/>
        </w:rPr>
        <w:t>s</w:t>
      </w:r>
      <w:r w:rsidRPr="00665A9E">
        <w:rPr>
          <w:rFonts w:ascii="Times New Roman" w:hAnsi="Times New Roman" w:cs="Times New Roman"/>
          <w:lang w:val="en-US"/>
        </w:rPr>
        <w:t>, discover new labels and tak</w:t>
      </w:r>
      <w:r w:rsidR="00EB5FEC" w:rsidRPr="00665A9E">
        <w:rPr>
          <w:rFonts w:ascii="Times New Roman" w:hAnsi="Times New Roman" w:cs="Times New Roman"/>
          <w:lang w:val="en-US"/>
        </w:rPr>
        <w:t>e</w:t>
      </w:r>
      <w:r w:rsidRPr="00665A9E">
        <w:rPr>
          <w:rFonts w:ascii="Times New Roman" w:hAnsi="Times New Roman" w:cs="Times New Roman"/>
          <w:lang w:val="en-US"/>
        </w:rPr>
        <w:t xml:space="preserve"> part in </w:t>
      </w:r>
      <w:r w:rsidR="00EB5FEC" w:rsidRPr="00665A9E">
        <w:rPr>
          <w:rFonts w:ascii="Times New Roman" w:hAnsi="Times New Roman" w:cs="Times New Roman"/>
          <w:lang w:val="en-US"/>
        </w:rPr>
        <w:t xml:space="preserve">associated </w:t>
      </w:r>
      <w:r w:rsidRPr="00665A9E">
        <w:rPr>
          <w:rFonts w:ascii="Times New Roman" w:hAnsi="Times New Roman" w:cs="Times New Roman"/>
          <w:lang w:val="en-US"/>
        </w:rPr>
        <w:t xml:space="preserve">events. </w:t>
      </w:r>
      <w:r w:rsidR="009C4257" w:rsidRPr="00665A9E">
        <w:rPr>
          <w:rFonts w:ascii="Times New Roman" w:hAnsi="Times New Roman" w:cs="Times New Roman"/>
          <w:lang w:val="en-US"/>
        </w:rPr>
        <w:t>W</w:t>
      </w:r>
      <w:r w:rsidRPr="00665A9E">
        <w:rPr>
          <w:rFonts w:ascii="Times New Roman" w:hAnsi="Times New Roman" w:cs="Times New Roman"/>
          <w:lang w:val="en-US"/>
        </w:rPr>
        <w:t>ith Neonyt</w:t>
      </w:r>
      <w:r w:rsidR="009C4257" w:rsidRPr="00665A9E">
        <w:rPr>
          <w:rFonts w:ascii="Times New Roman" w:hAnsi="Times New Roman" w:cs="Times New Roman"/>
          <w:lang w:val="en-US"/>
        </w:rPr>
        <w:t xml:space="preserve">, Messe Frankfurt </w:t>
      </w:r>
      <w:r w:rsidR="00EB5FEC" w:rsidRPr="00665A9E">
        <w:rPr>
          <w:rFonts w:ascii="Times New Roman" w:hAnsi="Times New Roman" w:cs="Times New Roman"/>
          <w:lang w:val="en-US"/>
        </w:rPr>
        <w:t xml:space="preserve">is </w:t>
      </w:r>
      <w:r w:rsidRPr="00665A9E">
        <w:rPr>
          <w:rFonts w:ascii="Times New Roman" w:hAnsi="Times New Roman" w:cs="Times New Roman"/>
          <w:lang w:val="en-US"/>
        </w:rPr>
        <w:t>respond</w:t>
      </w:r>
      <w:r w:rsidR="00EB5FEC" w:rsidRPr="00665A9E">
        <w:rPr>
          <w:rFonts w:ascii="Times New Roman" w:hAnsi="Times New Roman" w:cs="Times New Roman"/>
          <w:lang w:val="en-US"/>
        </w:rPr>
        <w:t>ing</w:t>
      </w:r>
      <w:r w:rsidRPr="00665A9E">
        <w:rPr>
          <w:rFonts w:ascii="Times New Roman" w:hAnsi="Times New Roman" w:cs="Times New Roman"/>
          <w:lang w:val="en-US"/>
        </w:rPr>
        <w:t xml:space="preserve"> to changes in the industry. </w:t>
      </w:r>
      <w:r w:rsidR="009C4257" w:rsidRPr="00665A9E">
        <w:rPr>
          <w:rFonts w:ascii="Times New Roman" w:hAnsi="Times New Roman" w:cs="Times New Roman"/>
          <w:lang w:val="en-US"/>
        </w:rPr>
        <w:t xml:space="preserve">As retail visitor Marc Ramelow of </w:t>
      </w:r>
      <w:r w:rsidR="009C4257" w:rsidRPr="00665A9E">
        <w:rPr>
          <w:rFonts w:ascii="Times New Roman" w:hAnsi="Times New Roman" w:cs="Times New Roman"/>
          <w:b/>
          <w:lang w:val="en-US"/>
        </w:rPr>
        <w:t xml:space="preserve">Modehaus Gustav Ramelow KG </w:t>
      </w:r>
      <w:r w:rsidR="009C4257" w:rsidRPr="00665A9E">
        <w:rPr>
          <w:rFonts w:ascii="Times New Roman" w:hAnsi="Times New Roman" w:cs="Times New Roman"/>
          <w:lang w:val="en-US"/>
        </w:rPr>
        <w:t>put</w:t>
      </w:r>
      <w:ins w:id="0" w:author="Proofreader" w:date="2019-05-13T10:02:00Z">
        <w:r w:rsidR="001D57B7">
          <w:rPr>
            <w:rFonts w:ascii="Times New Roman" w:hAnsi="Times New Roman" w:cs="Times New Roman"/>
            <w:lang w:val="en-US"/>
          </w:rPr>
          <w:t>s</w:t>
        </w:r>
      </w:ins>
      <w:r w:rsidR="009C4257" w:rsidRPr="00665A9E">
        <w:rPr>
          <w:rFonts w:ascii="Times New Roman" w:hAnsi="Times New Roman" w:cs="Times New Roman"/>
          <w:lang w:val="en-US"/>
        </w:rPr>
        <w:t xml:space="preserve"> it: “For us as a mainstream fashion retailer, sustainability is a key topic for 2019. We are noticing our customers’ interest in it and want to do better. Neonyt can help us with that. The significantly younger audience and the tech link are turning ecological fashion into a key innovation topic.”</w:t>
      </w:r>
    </w:p>
    <w:p w14:paraId="6BD7281A" w14:textId="77777777" w:rsidR="000C36CC" w:rsidRPr="00665A9E" w:rsidRDefault="000C36CC">
      <w:pPr>
        <w:rPr>
          <w:rFonts w:ascii="Times New Roman" w:hAnsi="Times New Roman" w:cs="Times New Roman"/>
          <w:lang w:val="en-US"/>
        </w:rPr>
      </w:pPr>
    </w:p>
    <w:p w14:paraId="382A4F4D" w14:textId="7C86C706" w:rsidR="000C36CC" w:rsidRPr="00665A9E" w:rsidRDefault="000C36CC">
      <w:pPr>
        <w:rPr>
          <w:rFonts w:ascii="Times New Roman" w:hAnsi="Times New Roman" w:cs="Times New Roman"/>
          <w:lang w:val="en-US"/>
        </w:rPr>
      </w:pPr>
      <w:r w:rsidRPr="00665A9E">
        <w:rPr>
          <w:rFonts w:ascii="Times New Roman" w:hAnsi="Times New Roman" w:cs="Times New Roman"/>
          <w:lang w:val="en-US"/>
        </w:rPr>
        <w:t>Neonyt Trade Show</w:t>
      </w:r>
      <w:r w:rsidR="002E50F8" w:rsidRPr="00665A9E">
        <w:rPr>
          <w:rFonts w:ascii="Times New Roman" w:hAnsi="Times New Roman" w:cs="Times New Roman"/>
          <w:lang w:val="en-US"/>
        </w:rPr>
        <w:t>,</w:t>
      </w:r>
      <w:r w:rsidRPr="00665A9E">
        <w:rPr>
          <w:rFonts w:ascii="Times New Roman" w:hAnsi="Times New Roman" w:cs="Times New Roman"/>
          <w:lang w:val="en-US"/>
        </w:rPr>
        <w:t xml:space="preserve"> July</w:t>
      </w:r>
      <w:r w:rsidR="002E50F8" w:rsidRPr="00665A9E">
        <w:rPr>
          <w:rFonts w:ascii="Times New Roman" w:hAnsi="Times New Roman" w:cs="Times New Roman"/>
          <w:lang w:val="en-US"/>
        </w:rPr>
        <w:t xml:space="preserve"> 2–4,</w:t>
      </w:r>
      <w:r w:rsidRPr="00665A9E">
        <w:rPr>
          <w:rFonts w:ascii="Times New Roman" w:hAnsi="Times New Roman" w:cs="Times New Roman"/>
          <w:lang w:val="en-US"/>
        </w:rPr>
        <w:t xml:space="preserve"> 2019</w:t>
      </w:r>
    </w:p>
    <w:p w14:paraId="4A311F81" w14:textId="0E80310F" w:rsidR="000C36CC" w:rsidRPr="00665A9E" w:rsidRDefault="000C36CC">
      <w:pPr>
        <w:rPr>
          <w:rFonts w:ascii="Times New Roman" w:hAnsi="Times New Roman" w:cs="Times New Roman"/>
          <w:lang w:val="en-US"/>
        </w:rPr>
      </w:pPr>
      <w:r w:rsidRPr="00665A9E">
        <w:rPr>
          <w:rFonts w:ascii="Times New Roman" w:hAnsi="Times New Roman" w:cs="Times New Roman"/>
          <w:lang w:val="en-US"/>
        </w:rPr>
        <w:t>Fashionsustain by Messe Frankfurt</w:t>
      </w:r>
      <w:r w:rsidR="002E50F8" w:rsidRPr="00665A9E">
        <w:rPr>
          <w:rFonts w:ascii="Times New Roman" w:hAnsi="Times New Roman" w:cs="Times New Roman"/>
          <w:lang w:val="en-US"/>
        </w:rPr>
        <w:t xml:space="preserve">, </w:t>
      </w:r>
      <w:r w:rsidRPr="00665A9E">
        <w:rPr>
          <w:rFonts w:ascii="Times New Roman" w:hAnsi="Times New Roman" w:cs="Times New Roman"/>
          <w:lang w:val="en-US"/>
        </w:rPr>
        <w:t>July</w:t>
      </w:r>
      <w:r w:rsidR="002E50F8" w:rsidRPr="00665A9E">
        <w:rPr>
          <w:rFonts w:ascii="Times New Roman" w:hAnsi="Times New Roman" w:cs="Times New Roman"/>
          <w:lang w:val="en-US"/>
        </w:rPr>
        <w:t xml:space="preserve"> 3,</w:t>
      </w:r>
      <w:r w:rsidRPr="00665A9E">
        <w:rPr>
          <w:rFonts w:ascii="Times New Roman" w:hAnsi="Times New Roman" w:cs="Times New Roman"/>
          <w:lang w:val="en-US"/>
        </w:rPr>
        <w:t xml:space="preserve"> 2019</w:t>
      </w:r>
    </w:p>
    <w:p w14:paraId="59926C3B" w14:textId="651F81A3" w:rsidR="000C36CC" w:rsidRPr="00665A9E" w:rsidRDefault="000C36CC">
      <w:pPr>
        <w:rPr>
          <w:rFonts w:ascii="Times New Roman" w:hAnsi="Times New Roman" w:cs="Times New Roman"/>
          <w:lang w:val="en-US"/>
        </w:rPr>
      </w:pPr>
      <w:r w:rsidRPr="00665A9E">
        <w:rPr>
          <w:rFonts w:ascii="Times New Roman" w:hAnsi="Times New Roman" w:cs="Times New Roman"/>
          <w:lang w:val="en-US"/>
        </w:rPr>
        <w:t>#Fashiontech by Premium Group</w:t>
      </w:r>
      <w:r w:rsidR="002E50F8" w:rsidRPr="00665A9E">
        <w:rPr>
          <w:rFonts w:ascii="Times New Roman" w:hAnsi="Times New Roman" w:cs="Times New Roman"/>
          <w:lang w:val="en-US"/>
        </w:rPr>
        <w:t xml:space="preserve">, </w:t>
      </w:r>
      <w:r w:rsidRPr="00665A9E">
        <w:rPr>
          <w:rFonts w:ascii="Times New Roman" w:hAnsi="Times New Roman" w:cs="Times New Roman"/>
          <w:lang w:val="en-US"/>
        </w:rPr>
        <w:t>July</w:t>
      </w:r>
      <w:r w:rsidR="002E50F8" w:rsidRPr="00665A9E">
        <w:rPr>
          <w:rFonts w:ascii="Times New Roman" w:hAnsi="Times New Roman" w:cs="Times New Roman"/>
          <w:lang w:val="en-US"/>
        </w:rPr>
        <w:t xml:space="preserve"> 2,</w:t>
      </w:r>
      <w:r w:rsidRPr="00665A9E">
        <w:rPr>
          <w:rFonts w:ascii="Times New Roman" w:hAnsi="Times New Roman" w:cs="Times New Roman"/>
          <w:lang w:val="en-US"/>
        </w:rPr>
        <w:t xml:space="preserve"> 2019</w:t>
      </w:r>
    </w:p>
    <w:p w14:paraId="614F0180" w14:textId="12832373" w:rsidR="000C36CC" w:rsidRPr="00665A9E" w:rsidRDefault="000C36CC">
      <w:pPr>
        <w:rPr>
          <w:rFonts w:ascii="Times New Roman" w:hAnsi="Times New Roman" w:cs="Times New Roman"/>
          <w:lang w:val="en-US"/>
        </w:rPr>
      </w:pPr>
      <w:r w:rsidRPr="00665A9E">
        <w:rPr>
          <w:rFonts w:ascii="Times New Roman" w:hAnsi="Times New Roman" w:cs="Times New Roman"/>
          <w:lang w:val="en-US"/>
        </w:rPr>
        <w:t>Thinkathon</w:t>
      </w:r>
      <w:r w:rsidR="002E50F8" w:rsidRPr="00665A9E">
        <w:rPr>
          <w:rFonts w:ascii="Times New Roman" w:hAnsi="Times New Roman" w:cs="Times New Roman"/>
          <w:lang w:val="en-US"/>
        </w:rPr>
        <w:t xml:space="preserve">, </w:t>
      </w:r>
      <w:r w:rsidRPr="00665A9E">
        <w:rPr>
          <w:rFonts w:ascii="Times New Roman" w:hAnsi="Times New Roman" w:cs="Times New Roman"/>
          <w:lang w:val="en-US"/>
        </w:rPr>
        <w:t>July</w:t>
      </w:r>
      <w:r w:rsidR="002E50F8" w:rsidRPr="00665A9E">
        <w:rPr>
          <w:rFonts w:ascii="Times New Roman" w:hAnsi="Times New Roman" w:cs="Times New Roman"/>
          <w:lang w:val="en-US"/>
        </w:rPr>
        <w:t xml:space="preserve"> 1–2,</w:t>
      </w:r>
      <w:r w:rsidRPr="00665A9E">
        <w:rPr>
          <w:rFonts w:ascii="Times New Roman" w:hAnsi="Times New Roman" w:cs="Times New Roman"/>
          <w:lang w:val="en-US"/>
        </w:rPr>
        <w:t xml:space="preserve"> 2019</w:t>
      </w:r>
    </w:p>
    <w:p w14:paraId="2EF9852F" w14:textId="12107C05" w:rsidR="000C36CC" w:rsidRPr="00665A9E" w:rsidRDefault="000C36CC">
      <w:pPr>
        <w:rPr>
          <w:rFonts w:ascii="Times New Roman" w:hAnsi="Times New Roman" w:cs="Times New Roman"/>
          <w:lang w:val="en-US"/>
        </w:rPr>
      </w:pPr>
      <w:r w:rsidRPr="00665A9E">
        <w:rPr>
          <w:rFonts w:ascii="Times New Roman" w:hAnsi="Times New Roman" w:cs="Times New Roman"/>
          <w:lang w:val="en-US"/>
        </w:rPr>
        <w:t>Prepeek</w:t>
      </w:r>
      <w:r w:rsidR="002E50F8" w:rsidRPr="00665A9E">
        <w:rPr>
          <w:rFonts w:ascii="Times New Roman" w:hAnsi="Times New Roman" w:cs="Times New Roman"/>
          <w:lang w:val="en-US"/>
        </w:rPr>
        <w:t xml:space="preserve">, </w:t>
      </w:r>
      <w:r w:rsidRPr="00665A9E">
        <w:rPr>
          <w:rFonts w:ascii="Times New Roman" w:hAnsi="Times New Roman" w:cs="Times New Roman"/>
          <w:lang w:val="en-US"/>
        </w:rPr>
        <w:t>July</w:t>
      </w:r>
      <w:r w:rsidR="002E50F8" w:rsidRPr="00665A9E">
        <w:rPr>
          <w:rFonts w:ascii="Times New Roman" w:hAnsi="Times New Roman" w:cs="Times New Roman"/>
          <w:lang w:val="en-US"/>
        </w:rPr>
        <w:t xml:space="preserve"> 2–4,</w:t>
      </w:r>
      <w:r w:rsidRPr="00665A9E">
        <w:rPr>
          <w:rFonts w:ascii="Times New Roman" w:hAnsi="Times New Roman" w:cs="Times New Roman"/>
          <w:lang w:val="en-US"/>
        </w:rPr>
        <w:t xml:space="preserve"> 2019</w:t>
      </w:r>
    </w:p>
    <w:p w14:paraId="35773551" w14:textId="77777777" w:rsidR="000C36CC" w:rsidRPr="00665A9E" w:rsidRDefault="008770A7">
      <w:pPr>
        <w:rPr>
          <w:rFonts w:ascii="Times New Roman" w:hAnsi="Times New Roman" w:cs="Times New Roman"/>
          <w:lang w:val="en-US"/>
        </w:rPr>
      </w:pPr>
      <w:hyperlink r:id="rId6" w:history="1">
        <w:r w:rsidR="000C36CC" w:rsidRPr="00665A9E">
          <w:rPr>
            <w:rStyle w:val="Hyperlink"/>
            <w:rFonts w:ascii="Times New Roman" w:hAnsi="Times New Roman" w:cs="Times New Roman"/>
            <w:lang w:val="en-US"/>
          </w:rPr>
          <w:t>www.neonyt.com</w:t>
        </w:r>
      </w:hyperlink>
    </w:p>
    <w:p w14:paraId="394524B7" w14:textId="77777777" w:rsidR="000C36CC" w:rsidRPr="00665A9E" w:rsidRDefault="000C36CC">
      <w:pPr>
        <w:rPr>
          <w:rFonts w:ascii="Times New Roman" w:hAnsi="Times New Roman" w:cs="Times New Roman"/>
          <w:lang w:val="en-US"/>
        </w:rPr>
      </w:pPr>
    </w:p>
    <w:p w14:paraId="22FFFE4F" w14:textId="2B855C41" w:rsidR="000412AF" w:rsidRPr="00665A9E" w:rsidRDefault="00EB5FEC" w:rsidP="000412AF">
      <w:pPr>
        <w:rPr>
          <w:rFonts w:ascii="Times New Roman" w:eastAsia="Times New Roman" w:hAnsi="Times New Roman" w:cs="Times New Roman"/>
          <w:lang w:val="en-US"/>
        </w:rPr>
      </w:pPr>
      <w:r w:rsidRPr="00665A9E">
        <w:rPr>
          <w:rFonts w:ascii="Times New Roman" w:eastAsia="Times New Roman" w:hAnsi="Times New Roman" w:cs="Times New Roman"/>
          <w:b/>
          <w:lang w:val="en-US"/>
        </w:rPr>
        <w:t>MINIMALISM/MAXIMALISM</w:t>
      </w:r>
      <w:r w:rsidRPr="00665A9E">
        <w:rPr>
          <w:rFonts w:ascii="Times New Roman" w:eastAsia="Times New Roman" w:hAnsi="Times New Roman" w:cs="Times New Roman"/>
          <w:lang w:val="en-US"/>
        </w:rPr>
        <w:t xml:space="preserve"> </w:t>
      </w:r>
    </w:p>
    <w:p w14:paraId="51CBDB7D" w14:textId="71B1151E" w:rsidR="000412AF" w:rsidRPr="00665A9E" w:rsidRDefault="000412AF" w:rsidP="000412AF">
      <w:pPr>
        <w:rPr>
          <w:rFonts w:ascii="Times New Roman" w:eastAsia="Times New Roman" w:hAnsi="Times New Roman" w:cs="Times New Roman"/>
          <w:lang w:val="en-US"/>
        </w:rPr>
      </w:pPr>
      <w:r w:rsidRPr="00665A9E">
        <w:rPr>
          <w:rFonts w:ascii="Times New Roman" w:eastAsia="Times New Roman" w:hAnsi="Times New Roman" w:cs="Times New Roman"/>
          <w:lang w:val="en-US"/>
        </w:rPr>
        <w:t>This exhibition explores two different aesthetic extremes, minimalism and maximalism, and how they</w:t>
      </w:r>
      <w:ins w:id="1" w:author="Proofreader" w:date="2019-05-13T09:31:00Z">
        <w:r w:rsidR="00097568">
          <w:rPr>
            <w:rFonts w:ascii="Times New Roman" w:eastAsia="Times New Roman" w:hAnsi="Times New Roman" w:cs="Times New Roman"/>
            <w:lang w:val="en-US"/>
          </w:rPr>
          <w:t xml:space="preserve"> ha</w:t>
        </w:r>
      </w:ins>
      <w:r w:rsidRPr="00665A9E">
        <w:rPr>
          <w:rFonts w:ascii="Times New Roman" w:eastAsia="Times New Roman" w:hAnsi="Times New Roman" w:cs="Times New Roman"/>
          <w:lang w:val="en-US"/>
        </w:rPr>
        <w:t>ve been translated into high fashion, from the opulence of 18</w:t>
      </w:r>
      <w:r w:rsidRPr="00665A9E">
        <w:rPr>
          <w:rFonts w:ascii="Times New Roman" w:eastAsia="Times New Roman" w:hAnsi="Times New Roman" w:cs="Times New Roman"/>
          <w:vertAlign w:val="superscript"/>
          <w:lang w:val="en-US"/>
        </w:rPr>
        <w:t>th</w:t>
      </w:r>
      <w:r w:rsidRPr="00665A9E">
        <w:rPr>
          <w:rFonts w:ascii="Times New Roman" w:eastAsia="Times New Roman" w:hAnsi="Times New Roman" w:cs="Times New Roman"/>
          <w:lang w:val="en-US"/>
        </w:rPr>
        <w:t xml:space="preserve">-century Rococo to the present day. Curator Melissa Marra-Alvarez approaches the theme through a chronological lens, while unpacking its social and gender implications. In so doing, she also touches on concepts including functionalism, streamlining, nostalgia, luxury, taste, as well as technology and art movements. </w:t>
      </w:r>
      <w:r w:rsidRPr="00665A9E">
        <w:rPr>
          <w:rFonts w:ascii="Times New Roman" w:eastAsia="Calibri" w:hAnsi="Times New Roman" w:cs="Times New Roman"/>
          <w:color w:val="0D0D0D"/>
          <w:shd w:val="clear" w:color="auto" w:fill="FFFFFF"/>
          <w:lang w:val="en-US"/>
        </w:rPr>
        <w:t xml:space="preserve">Viewers are introduced to design innovations, and reminded of fashion’s past, the </w:t>
      </w:r>
      <w:ins w:id="2" w:author="Proofreader" w:date="2019-05-13T09:32:00Z">
        <w:r w:rsidR="00A13C27">
          <w:rPr>
            <w:rFonts w:ascii="Times New Roman" w:eastAsia="Calibri" w:hAnsi="Times New Roman" w:cs="Times New Roman"/>
            <w:color w:val="0D0D0D"/>
            <w:shd w:val="clear" w:color="auto" w:fill="FFFFFF"/>
            <w:lang w:val="en-US"/>
          </w:rPr>
          <w:t>‘</w:t>
        </w:r>
      </w:ins>
      <w:r w:rsidRPr="00665A9E">
        <w:rPr>
          <w:rFonts w:ascii="Times New Roman" w:eastAsia="Calibri" w:hAnsi="Times New Roman" w:cs="Times New Roman"/>
          <w:color w:val="0D0D0D"/>
          <w:shd w:val="clear" w:color="auto" w:fill="FFFFFF"/>
          <w:lang w:val="en-US"/>
        </w:rPr>
        <w:t>invisible luxury</w:t>
      </w:r>
      <w:ins w:id="3" w:author="Proofreader" w:date="2019-05-13T09:32:00Z">
        <w:r w:rsidR="00A13C27">
          <w:rPr>
            <w:rFonts w:ascii="Times New Roman" w:eastAsia="Calibri" w:hAnsi="Times New Roman" w:cs="Times New Roman"/>
            <w:color w:val="0D0D0D"/>
            <w:shd w:val="clear" w:color="auto" w:fill="FFFFFF"/>
            <w:lang w:val="en-US"/>
          </w:rPr>
          <w:t>’</w:t>
        </w:r>
      </w:ins>
      <w:r w:rsidRPr="00665A9E">
        <w:rPr>
          <w:rFonts w:ascii="Times New Roman" w:eastAsia="Calibri" w:hAnsi="Times New Roman" w:cs="Times New Roman"/>
          <w:color w:val="0D0D0D"/>
          <w:shd w:val="clear" w:color="auto" w:fill="FFFFFF"/>
          <w:lang w:val="en-US"/>
        </w:rPr>
        <w:t xml:space="preserve"> in the work of</w:t>
      </w:r>
      <w:r w:rsidRPr="00665A9E">
        <w:rPr>
          <w:rFonts w:ascii="Times New Roman" w:eastAsia="Times New Roman" w:hAnsi="Times New Roman" w:cs="Times New Roman"/>
          <w:lang w:val="en-US"/>
        </w:rPr>
        <w:t xml:space="preserve"> </w:t>
      </w:r>
      <w:r w:rsidRPr="00665A9E">
        <w:rPr>
          <w:rFonts w:ascii="Times New Roman" w:eastAsia="Calibri" w:hAnsi="Times New Roman" w:cs="Times New Roman"/>
          <w:color w:val="1F1F1F"/>
          <w:shd w:val="clear" w:color="auto" w:fill="FFFFFF"/>
          <w:lang w:val="en-US"/>
        </w:rPr>
        <w:t xml:space="preserve">Gabrielle Coco Chanel and </w:t>
      </w:r>
      <w:r w:rsidRPr="00665A9E">
        <w:rPr>
          <w:rFonts w:ascii="Times New Roman" w:eastAsia="Calibri" w:hAnsi="Times New Roman" w:cs="Times New Roman"/>
          <w:color w:val="0D0D0D"/>
          <w:shd w:val="clear" w:color="auto" w:fill="FFFFFF"/>
          <w:lang w:val="en-US"/>
        </w:rPr>
        <w:t xml:space="preserve">Calvin Klein, in contrast to Thierry Mugler’s silver lamé evening dress and Gianni Versace’s gold-studded suit. </w:t>
      </w:r>
      <w:r w:rsidRPr="00665A9E">
        <w:rPr>
          <w:rFonts w:ascii="Times New Roman" w:eastAsia="Times New Roman" w:hAnsi="Times New Roman" w:cs="Times New Roman"/>
          <w:lang w:val="en-US"/>
        </w:rPr>
        <w:t xml:space="preserve">Fashion insiders should be interested to learn about the rising maximalist trend in clothing today, represented in the exhibition by brands such as </w:t>
      </w:r>
      <w:r w:rsidRPr="00665A9E">
        <w:rPr>
          <w:rFonts w:ascii="Times New Roman" w:eastAsia="Calibri" w:hAnsi="Times New Roman" w:cs="Times New Roman"/>
          <w:b/>
          <w:color w:val="0D0D0D"/>
          <w:shd w:val="clear" w:color="auto" w:fill="FFFFFF"/>
          <w:lang w:val="en-US"/>
        </w:rPr>
        <w:t>Gucci</w:t>
      </w:r>
      <w:r w:rsidRPr="00665A9E">
        <w:rPr>
          <w:rFonts w:ascii="Times New Roman" w:eastAsia="Calibri" w:hAnsi="Times New Roman" w:cs="Times New Roman"/>
          <w:color w:val="0D0D0D"/>
          <w:shd w:val="clear" w:color="auto" w:fill="FFFFFF"/>
          <w:lang w:val="en-US"/>
        </w:rPr>
        <w:t xml:space="preserve"> and </w:t>
      </w:r>
      <w:r w:rsidRPr="00665A9E">
        <w:rPr>
          <w:rFonts w:ascii="Times New Roman" w:eastAsia="Calibri" w:hAnsi="Times New Roman" w:cs="Times New Roman"/>
          <w:b/>
          <w:color w:val="0D0D0D"/>
          <w:shd w:val="clear" w:color="auto" w:fill="FFFFFF"/>
          <w:lang w:val="en-US"/>
        </w:rPr>
        <w:t>Comme d</w:t>
      </w:r>
      <w:r w:rsidR="002E50F8" w:rsidRPr="00665A9E">
        <w:rPr>
          <w:rFonts w:ascii="Times New Roman" w:eastAsia="Calibri" w:hAnsi="Times New Roman" w:cs="Times New Roman"/>
          <w:b/>
          <w:color w:val="0D0D0D"/>
          <w:shd w:val="clear" w:color="auto" w:fill="FFFFFF"/>
          <w:lang w:val="en-US"/>
        </w:rPr>
        <w:t>e</w:t>
      </w:r>
      <w:r w:rsidRPr="00665A9E">
        <w:rPr>
          <w:rFonts w:ascii="Times New Roman" w:eastAsia="Calibri" w:hAnsi="Times New Roman" w:cs="Times New Roman"/>
          <w:b/>
          <w:color w:val="0D0D0D"/>
          <w:shd w:val="clear" w:color="auto" w:fill="FFFFFF"/>
          <w:lang w:val="en-US"/>
        </w:rPr>
        <w:t>s Garçons</w:t>
      </w:r>
      <w:r w:rsidRPr="00665A9E">
        <w:rPr>
          <w:rFonts w:ascii="Times New Roman" w:eastAsia="Calibri" w:hAnsi="Times New Roman" w:cs="Times New Roman"/>
          <w:color w:val="0D0D0D"/>
          <w:shd w:val="clear" w:color="auto" w:fill="FFFFFF"/>
          <w:lang w:val="en-US"/>
        </w:rPr>
        <w:t xml:space="preserve">, and </w:t>
      </w:r>
      <w:r w:rsidRPr="00665A9E">
        <w:rPr>
          <w:rFonts w:ascii="Times New Roman" w:eastAsia="Calibri" w:hAnsi="Times New Roman" w:cs="Times New Roman"/>
          <w:b/>
          <w:color w:val="0D0D0D"/>
          <w:shd w:val="clear" w:color="auto" w:fill="FFFFFF"/>
          <w:lang w:val="en-US"/>
        </w:rPr>
        <w:t>Balenciaga</w:t>
      </w:r>
      <w:r w:rsidRPr="00665A9E">
        <w:rPr>
          <w:rFonts w:ascii="Times New Roman" w:eastAsia="Calibri" w:hAnsi="Times New Roman" w:cs="Times New Roman"/>
          <w:color w:val="0D0D0D"/>
          <w:shd w:val="clear" w:color="auto" w:fill="FFFFFF"/>
          <w:lang w:val="en-US"/>
        </w:rPr>
        <w:t xml:space="preserve">’s bold </w:t>
      </w:r>
      <w:r w:rsidR="002E50F8" w:rsidRPr="00665A9E">
        <w:rPr>
          <w:rFonts w:ascii="Times New Roman" w:eastAsia="Calibri" w:hAnsi="Times New Roman" w:cs="Times New Roman"/>
          <w:color w:val="0D0D0D"/>
          <w:shd w:val="clear" w:color="auto" w:fill="FFFFFF"/>
          <w:lang w:val="en-US"/>
        </w:rPr>
        <w:t>‘</w:t>
      </w:r>
      <w:r w:rsidRPr="00665A9E">
        <w:rPr>
          <w:rFonts w:ascii="Times New Roman" w:eastAsia="Calibri" w:hAnsi="Times New Roman" w:cs="Times New Roman"/>
          <w:color w:val="0D0D0D"/>
          <w:shd w:val="clear" w:color="auto" w:fill="FFFFFF"/>
          <w:lang w:val="en-US"/>
        </w:rPr>
        <w:t>Triple S</w:t>
      </w:r>
      <w:r w:rsidR="002E50F8" w:rsidRPr="00665A9E">
        <w:rPr>
          <w:rFonts w:ascii="Times New Roman" w:eastAsia="Calibri" w:hAnsi="Times New Roman" w:cs="Times New Roman"/>
          <w:color w:val="0D0D0D"/>
          <w:shd w:val="clear" w:color="auto" w:fill="FFFFFF"/>
          <w:lang w:val="en-US"/>
        </w:rPr>
        <w:t>’</w:t>
      </w:r>
      <w:r w:rsidRPr="00665A9E">
        <w:rPr>
          <w:rFonts w:ascii="Times New Roman" w:eastAsia="Calibri" w:hAnsi="Times New Roman" w:cs="Times New Roman"/>
          <w:color w:val="0D0D0D"/>
          <w:shd w:val="clear" w:color="auto" w:fill="FFFFFF"/>
          <w:lang w:val="en-US"/>
        </w:rPr>
        <w:t xml:space="preserve"> sneaker.</w:t>
      </w:r>
    </w:p>
    <w:p w14:paraId="14B02C7F" w14:textId="77777777" w:rsidR="000412AF" w:rsidRPr="00665A9E" w:rsidRDefault="000412AF" w:rsidP="000412AF">
      <w:pPr>
        <w:rPr>
          <w:rFonts w:ascii="Times New Roman" w:eastAsia="Times New Roman" w:hAnsi="Times New Roman" w:cs="Times New Roman"/>
          <w:lang w:val="en-US"/>
        </w:rPr>
      </w:pPr>
      <w:r w:rsidRPr="00665A9E">
        <w:rPr>
          <w:rFonts w:ascii="Times New Roman" w:eastAsia="Times New Roman" w:hAnsi="Times New Roman" w:cs="Times New Roman"/>
          <w:lang w:val="en-US"/>
        </w:rPr>
        <w:t>May 28 – November 16, 2019</w:t>
      </w:r>
    </w:p>
    <w:p w14:paraId="45A7AEB2" w14:textId="30DEE431" w:rsidR="000412AF" w:rsidRPr="00665A9E" w:rsidRDefault="000412AF" w:rsidP="000412AF">
      <w:pPr>
        <w:pStyle w:val="Default"/>
        <w:rPr>
          <w:rFonts w:ascii="Times New Roman" w:hAnsi="Times New Roman" w:cs="Times New Roman"/>
          <w:sz w:val="24"/>
          <w:szCs w:val="24"/>
        </w:rPr>
      </w:pPr>
      <w:r w:rsidRPr="00665A9E">
        <w:rPr>
          <w:rFonts w:ascii="Times New Roman" w:hAnsi="Times New Roman" w:cs="Times New Roman"/>
          <w:sz w:val="24"/>
          <w:szCs w:val="24"/>
        </w:rPr>
        <w:t>Museum at FIT, New York, USA</w:t>
      </w:r>
    </w:p>
    <w:p w14:paraId="4CE5C319" w14:textId="5A585B72" w:rsidR="000412AF" w:rsidRPr="00665A9E" w:rsidRDefault="008770A7" w:rsidP="000412AF">
      <w:pPr>
        <w:pStyle w:val="m8780187206839590335gmail-default"/>
        <w:spacing w:before="0" w:beforeAutospacing="0" w:after="0" w:afterAutospacing="0"/>
        <w:rPr>
          <w:rStyle w:val="Hyperlink"/>
          <w:bCs/>
        </w:rPr>
      </w:pPr>
      <w:hyperlink r:id="rId7" w:history="1">
        <w:r w:rsidR="000412AF" w:rsidRPr="00665A9E">
          <w:rPr>
            <w:rStyle w:val="Hyperlink"/>
            <w:bCs/>
          </w:rPr>
          <w:t>https://news.fitnyc.edu/event/exhibition-minimalism-maximalism-opens/</w:t>
        </w:r>
      </w:hyperlink>
    </w:p>
    <w:p w14:paraId="0AB91290" w14:textId="7909D23C" w:rsidR="000412AF" w:rsidRPr="00665A9E" w:rsidRDefault="000412AF" w:rsidP="000412AF">
      <w:pPr>
        <w:pStyle w:val="m8780187206839590335gmail-default"/>
        <w:spacing w:before="0" w:beforeAutospacing="0" w:after="0" w:afterAutospacing="0"/>
        <w:rPr>
          <w:rStyle w:val="Hyperlink"/>
          <w:bCs/>
        </w:rPr>
      </w:pPr>
    </w:p>
    <w:p w14:paraId="2BC8E1D2" w14:textId="31840640" w:rsidR="000412AF" w:rsidRPr="00665A9E" w:rsidRDefault="00EB5FEC" w:rsidP="000412AF">
      <w:pPr>
        <w:widowControl w:val="0"/>
        <w:autoSpaceDE w:val="0"/>
        <w:autoSpaceDN w:val="0"/>
        <w:adjustRightInd w:val="0"/>
        <w:spacing w:line="0" w:lineRule="atLeast"/>
        <w:rPr>
          <w:rFonts w:ascii="Times New Roman" w:hAnsi="Times New Roman" w:cs="Times New Roman"/>
          <w:b/>
          <w:color w:val="000000"/>
          <w:szCs w:val="29"/>
          <w:lang w:val="en-US"/>
        </w:rPr>
      </w:pPr>
      <w:r w:rsidRPr="00665A9E">
        <w:rPr>
          <w:rFonts w:ascii="Times New Roman" w:hAnsi="Times New Roman" w:cs="Times New Roman"/>
          <w:b/>
          <w:color w:val="000000"/>
          <w:szCs w:val="29"/>
          <w:lang w:val="en-US"/>
        </w:rPr>
        <w:t>GENDER</w:t>
      </w:r>
      <w:ins w:id="4" w:author="Proofreader" w:date="2019-05-13T10:12:00Z">
        <w:r w:rsidR="005A5432">
          <w:rPr>
            <w:rFonts w:ascii="Times New Roman" w:hAnsi="Times New Roman" w:cs="Times New Roman"/>
            <w:b/>
            <w:color w:val="000000"/>
            <w:szCs w:val="29"/>
            <w:lang w:val="en-US"/>
          </w:rPr>
          <w:t>-</w:t>
        </w:r>
      </w:ins>
      <w:r w:rsidRPr="00665A9E">
        <w:rPr>
          <w:rFonts w:ascii="Times New Roman" w:hAnsi="Times New Roman" w:cs="Times New Roman"/>
          <w:b/>
          <w:color w:val="000000"/>
          <w:szCs w:val="29"/>
          <w:lang w:val="en-US"/>
        </w:rPr>
        <w:t>BENDING FASHION</w:t>
      </w:r>
    </w:p>
    <w:p w14:paraId="548C05C3" w14:textId="4E335C07" w:rsidR="000412AF" w:rsidRPr="00665A9E" w:rsidRDefault="000412AF" w:rsidP="000412AF">
      <w:pPr>
        <w:widowControl w:val="0"/>
        <w:autoSpaceDE w:val="0"/>
        <w:autoSpaceDN w:val="0"/>
        <w:adjustRightInd w:val="0"/>
        <w:spacing w:line="0" w:lineRule="atLeast"/>
        <w:rPr>
          <w:rFonts w:ascii="Times New Roman" w:hAnsi="Times New Roman" w:cs="Times New Roman"/>
          <w:color w:val="000000"/>
          <w:lang w:val="en-US"/>
        </w:rPr>
      </w:pPr>
      <w:r w:rsidRPr="00665A9E">
        <w:rPr>
          <w:rFonts w:ascii="Times New Roman" w:hAnsi="Times New Roman" w:cs="Times New Roman"/>
          <w:color w:val="000000"/>
          <w:szCs w:val="29"/>
          <w:lang w:val="en-US"/>
        </w:rPr>
        <w:t xml:space="preserve">Contemporary designers who have helped move the conversation on fashion and gender are currently the subject of an exhibition at Boston’s Museum of Fine Arts. </w:t>
      </w:r>
      <w:ins w:id="5" w:author="Proofreader" w:date="2019-05-13T09:35:00Z">
        <w:r w:rsidR="000D2C74">
          <w:rPr>
            <w:rFonts w:ascii="Times New Roman" w:hAnsi="Times New Roman" w:cs="Times New Roman"/>
            <w:color w:val="000000"/>
            <w:szCs w:val="29"/>
            <w:lang w:val="en-US"/>
          </w:rPr>
          <w:t>‘</w:t>
        </w:r>
      </w:ins>
      <w:r w:rsidRPr="00665A9E">
        <w:rPr>
          <w:rFonts w:ascii="Times New Roman" w:hAnsi="Times New Roman" w:cs="Times New Roman"/>
          <w:color w:val="000000"/>
          <w:szCs w:val="29"/>
          <w:lang w:val="en-US"/>
        </w:rPr>
        <w:t>Gender Bending Fashion</w:t>
      </w:r>
      <w:ins w:id="6" w:author="Proofreader" w:date="2019-05-13T09:35:00Z">
        <w:r w:rsidR="000D2C74">
          <w:rPr>
            <w:rFonts w:ascii="Times New Roman" w:hAnsi="Times New Roman" w:cs="Times New Roman"/>
            <w:color w:val="000000"/>
            <w:szCs w:val="29"/>
            <w:lang w:val="en-US"/>
          </w:rPr>
          <w:t>’</w:t>
        </w:r>
      </w:ins>
      <w:r w:rsidRPr="00665A9E">
        <w:rPr>
          <w:rFonts w:ascii="Times New Roman" w:hAnsi="Times New Roman" w:cs="Times New Roman"/>
          <w:color w:val="000000"/>
          <w:szCs w:val="29"/>
          <w:lang w:val="en-US"/>
        </w:rPr>
        <w:t xml:space="preserve"> features the work of </w:t>
      </w:r>
      <w:r w:rsidRPr="00665A9E">
        <w:rPr>
          <w:rFonts w:ascii="Times New Roman" w:hAnsi="Times New Roman" w:cs="Times New Roman"/>
          <w:b/>
          <w:color w:val="000000"/>
          <w:lang w:val="en-US"/>
        </w:rPr>
        <w:t>Rad Hourani</w:t>
      </w:r>
      <w:r w:rsidRPr="00665A9E">
        <w:rPr>
          <w:rFonts w:ascii="Times New Roman" w:hAnsi="Times New Roman" w:cs="Times New Roman"/>
          <w:color w:val="000000"/>
          <w:lang w:val="en-US"/>
        </w:rPr>
        <w:t xml:space="preserve">, </w:t>
      </w:r>
      <w:r w:rsidRPr="00665A9E">
        <w:rPr>
          <w:rFonts w:ascii="Times New Roman" w:hAnsi="Times New Roman" w:cs="Times New Roman"/>
          <w:b/>
          <w:color w:val="000000"/>
          <w:lang w:val="en-US"/>
        </w:rPr>
        <w:t>Christian Siriano</w:t>
      </w:r>
      <w:r w:rsidRPr="00665A9E">
        <w:rPr>
          <w:rFonts w:ascii="Times New Roman" w:hAnsi="Times New Roman" w:cs="Times New Roman"/>
          <w:color w:val="000000"/>
          <w:lang w:val="en-US"/>
        </w:rPr>
        <w:t xml:space="preserve">, </w:t>
      </w:r>
      <w:r w:rsidRPr="00665A9E">
        <w:rPr>
          <w:rFonts w:ascii="Times New Roman" w:hAnsi="Times New Roman" w:cs="Times New Roman"/>
          <w:b/>
          <w:color w:val="000000"/>
          <w:lang w:val="en-US"/>
        </w:rPr>
        <w:t>Jean-Paul Gaultier</w:t>
      </w:r>
      <w:r w:rsidRPr="00665A9E">
        <w:rPr>
          <w:rFonts w:ascii="Times New Roman" w:hAnsi="Times New Roman" w:cs="Times New Roman"/>
          <w:color w:val="000000"/>
          <w:lang w:val="en-US"/>
        </w:rPr>
        <w:t xml:space="preserve">, Alessandro Michele for </w:t>
      </w:r>
      <w:r w:rsidRPr="00665A9E">
        <w:rPr>
          <w:rFonts w:ascii="Times New Roman" w:hAnsi="Times New Roman" w:cs="Times New Roman"/>
          <w:b/>
          <w:color w:val="000000"/>
          <w:lang w:val="en-US"/>
        </w:rPr>
        <w:t>Gucci</w:t>
      </w:r>
      <w:r w:rsidRPr="00665A9E">
        <w:rPr>
          <w:rFonts w:ascii="Times New Roman" w:hAnsi="Times New Roman" w:cs="Times New Roman"/>
          <w:color w:val="000000"/>
          <w:lang w:val="en-US"/>
        </w:rPr>
        <w:t xml:space="preserve">, Jeremy Scott for </w:t>
      </w:r>
      <w:r w:rsidRPr="00665A9E">
        <w:rPr>
          <w:rFonts w:ascii="Times New Roman" w:hAnsi="Times New Roman" w:cs="Times New Roman"/>
          <w:b/>
          <w:color w:val="000000"/>
          <w:lang w:val="en-US"/>
        </w:rPr>
        <w:t>Adidas</w:t>
      </w:r>
      <w:r w:rsidRPr="00665A9E">
        <w:rPr>
          <w:rFonts w:ascii="Times New Roman" w:hAnsi="Times New Roman" w:cs="Times New Roman"/>
          <w:color w:val="000000"/>
          <w:lang w:val="en-US"/>
        </w:rPr>
        <w:t xml:space="preserve">, </w:t>
      </w:r>
      <w:r w:rsidRPr="00665A9E">
        <w:rPr>
          <w:rFonts w:ascii="Times New Roman" w:hAnsi="Times New Roman" w:cs="Times New Roman"/>
          <w:b/>
          <w:color w:val="000000"/>
          <w:lang w:val="en-US"/>
        </w:rPr>
        <w:t>Palomo</w:t>
      </w:r>
      <w:r w:rsidRPr="00665A9E">
        <w:rPr>
          <w:rFonts w:ascii="Times New Roman" w:hAnsi="Times New Roman" w:cs="Times New Roman"/>
          <w:color w:val="000000"/>
          <w:lang w:val="en-US"/>
        </w:rPr>
        <w:t xml:space="preserve"> and </w:t>
      </w:r>
      <w:r w:rsidRPr="00665A9E">
        <w:rPr>
          <w:rFonts w:ascii="Times New Roman" w:hAnsi="Times New Roman" w:cs="Times New Roman"/>
          <w:b/>
          <w:color w:val="000000"/>
          <w:lang w:val="en-US"/>
        </w:rPr>
        <w:t>Rei Kawakubo</w:t>
      </w:r>
      <w:r w:rsidRPr="00665A9E">
        <w:rPr>
          <w:rFonts w:ascii="Times New Roman" w:hAnsi="Times New Roman" w:cs="Times New Roman"/>
          <w:color w:val="000000"/>
          <w:lang w:val="en-US"/>
        </w:rPr>
        <w:t xml:space="preserve"> among others.</w:t>
      </w:r>
      <w:r w:rsidRPr="00665A9E">
        <w:rPr>
          <w:rFonts w:ascii="Times New Roman" w:hAnsi="Times New Roman" w:cs="Times New Roman"/>
          <w:color w:val="000000"/>
          <w:szCs w:val="29"/>
          <w:lang w:val="en-US"/>
        </w:rPr>
        <w:t xml:space="preserve"> They are contextualized historically by the accompanying display of photographs, painting</w:t>
      </w:r>
      <w:ins w:id="7" w:author="Proofreader" w:date="2019-05-13T10:06:00Z">
        <w:r w:rsidR="00F31F37">
          <w:rPr>
            <w:rFonts w:ascii="Times New Roman" w:hAnsi="Times New Roman" w:cs="Times New Roman"/>
            <w:color w:val="000000"/>
            <w:szCs w:val="29"/>
            <w:lang w:val="en-US"/>
          </w:rPr>
          <w:t>s</w:t>
        </w:r>
      </w:ins>
      <w:r w:rsidRPr="00665A9E">
        <w:rPr>
          <w:rFonts w:ascii="Times New Roman" w:hAnsi="Times New Roman" w:cs="Times New Roman"/>
          <w:color w:val="000000"/>
          <w:szCs w:val="29"/>
          <w:lang w:val="en-US"/>
        </w:rPr>
        <w:t>, videos and garment examples dating back 100 years, from the Scottish kilt to</w:t>
      </w:r>
      <w:r w:rsidRPr="00665A9E">
        <w:rPr>
          <w:rFonts w:ascii="Times New Roman" w:hAnsi="Times New Roman" w:cs="Times New Roman"/>
          <w:color w:val="000000"/>
          <w:lang w:val="en-US"/>
        </w:rPr>
        <w:t xml:space="preserve"> a</w:t>
      </w:r>
      <w:r w:rsidRPr="00665A9E">
        <w:rPr>
          <w:rFonts w:ascii="Times New Roman" w:hAnsi="Times New Roman" w:cs="Times New Roman"/>
          <w:color w:val="000000"/>
          <w:szCs w:val="29"/>
          <w:lang w:val="en-US"/>
        </w:rPr>
        <w:t xml:space="preserve"> 1990s </w:t>
      </w:r>
      <w:r w:rsidRPr="00665A9E">
        <w:rPr>
          <w:rFonts w:ascii="Times New Roman" w:hAnsi="Times New Roman" w:cs="Times New Roman"/>
          <w:b/>
          <w:color w:val="000000"/>
          <w:szCs w:val="29"/>
          <w:lang w:val="en-US"/>
        </w:rPr>
        <w:t>Donna Karan</w:t>
      </w:r>
      <w:r w:rsidRPr="00665A9E">
        <w:rPr>
          <w:rFonts w:ascii="Times New Roman" w:hAnsi="Times New Roman" w:cs="Times New Roman"/>
          <w:color w:val="000000"/>
          <w:szCs w:val="29"/>
          <w:lang w:val="en-US"/>
        </w:rPr>
        <w:t xml:space="preserve"> suit dress. All objects speak to moments of sartorial disruption, when </w:t>
      </w:r>
      <w:r w:rsidRPr="00665A9E">
        <w:rPr>
          <w:rFonts w:ascii="Times New Roman" w:hAnsi="Times New Roman" w:cs="Times New Roman"/>
          <w:color w:val="000000"/>
          <w:lang w:val="en-US"/>
        </w:rPr>
        <w:t>binary definitions of dress have been questioned</w:t>
      </w:r>
      <w:r w:rsidRPr="00665A9E">
        <w:rPr>
          <w:rFonts w:ascii="Times New Roman" w:hAnsi="Times New Roman" w:cs="Times New Roman"/>
          <w:color w:val="000000"/>
          <w:szCs w:val="29"/>
          <w:lang w:val="en-US"/>
        </w:rPr>
        <w:t>, m</w:t>
      </w:r>
      <w:r w:rsidRPr="00665A9E">
        <w:rPr>
          <w:rFonts w:ascii="Times New Roman" w:hAnsi="Times New Roman" w:cs="Times New Roman"/>
          <w:color w:val="000000"/>
          <w:lang w:val="en-US"/>
        </w:rPr>
        <w:t xml:space="preserve">any of them by actors and musicians, including Marlene Dietrich, David Bowie and Young Thug. </w:t>
      </w:r>
      <w:r w:rsidRPr="00665A9E">
        <w:rPr>
          <w:rFonts w:ascii="Times New Roman" w:hAnsi="Times New Roman" w:cs="Times New Roman"/>
          <w:color w:val="000000"/>
          <w:szCs w:val="29"/>
          <w:lang w:val="en-US"/>
        </w:rPr>
        <w:t xml:space="preserve">They </w:t>
      </w:r>
      <w:r w:rsidRPr="00665A9E">
        <w:rPr>
          <w:rFonts w:ascii="Times New Roman" w:hAnsi="Times New Roman" w:cs="Times New Roman"/>
          <w:color w:val="000000"/>
          <w:lang w:val="en-US"/>
        </w:rPr>
        <w:t xml:space="preserve">bring up topics as varied as </w:t>
      </w:r>
      <w:r w:rsidRPr="00665A9E">
        <w:rPr>
          <w:rFonts w:ascii="Times New Roman" w:hAnsi="Times New Roman" w:cs="Times New Roman"/>
          <w:color w:val="000000"/>
          <w:lang w:val="en-US"/>
        </w:rPr>
        <w:lastRenderedPageBreak/>
        <w:t xml:space="preserve">gender identity, race, pop culture, activism, and societal shifts like </w:t>
      </w:r>
      <w:ins w:id="8" w:author="Proofreader" w:date="2019-05-13T10:07:00Z">
        <w:r w:rsidR="00A452ED" w:rsidRPr="00665A9E">
          <w:rPr>
            <w:rFonts w:ascii="Times New Roman" w:hAnsi="Times New Roman" w:cs="Times New Roman"/>
            <w:color w:val="000000"/>
            <w:lang w:val="en-US"/>
          </w:rPr>
          <w:t xml:space="preserve">increasing </w:t>
        </w:r>
      </w:ins>
      <w:r w:rsidRPr="00665A9E">
        <w:rPr>
          <w:rFonts w:ascii="Times New Roman" w:hAnsi="Times New Roman" w:cs="Times New Roman"/>
          <w:color w:val="000000"/>
          <w:lang w:val="en-US"/>
        </w:rPr>
        <w:t>LGBTQIA visibility, which viewers ponder</w:t>
      </w:r>
      <w:ins w:id="9" w:author="Proofreader" w:date="2019-05-13T10:08:00Z">
        <w:r w:rsidR="00290EB5">
          <w:rPr>
            <w:rFonts w:ascii="Times New Roman" w:hAnsi="Times New Roman" w:cs="Times New Roman"/>
            <w:color w:val="000000"/>
            <w:lang w:val="en-US"/>
          </w:rPr>
          <w:t xml:space="preserve"> while</w:t>
        </w:r>
      </w:ins>
      <w:r w:rsidRPr="00665A9E">
        <w:rPr>
          <w:rFonts w:ascii="Times New Roman" w:hAnsi="Times New Roman" w:cs="Times New Roman"/>
          <w:color w:val="000000"/>
          <w:lang w:val="en-US"/>
        </w:rPr>
        <w:t xml:space="preserve"> immersed in an evocative soundtrack.</w:t>
      </w:r>
    </w:p>
    <w:p w14:paraId="1AC5E6D4" w14:textId="77777777" w:rsidR="000412AF" w:rsidRPr="00665A9E" w:rsidRDefault="000412AF" w:rsidP="000412AF">
      <w:pPr>
        <w:pStyle w:val="NormalWeb"/>
        <w:spacing w:before="0" w:beforeAutospacing="0" w:after="0" w:afterAutospacing="0" w:line="0" w:lineRule="atLeast"/>
        <w:textAlignment w:val="baseline"/>
        <w:rPr>
          <w:color w:val="000000"/>
          <w:szCs w:val="29"/>
          <w:lang w:val="en-US"/>
        </w:rPr>
      </w:pPr>
      <w:r w:rsidRPr="00665A9E">
        <w:rPr>
          <w:color w:val="000000"/>
          <w:szCs w:val="29"/>
          <w:lang w:val="en-US"/>
        </w:rPr>
        <w:t>March 21 – August 25, 2019</w:t>
      </w:r>
    </w:p>
    <w:p w14:paraId="35351674" w14:textId="5F47E60F" w:rsidR="000412AF" w:rsidRPr="00665A9E" w:rsidRDefault="000412AF" w:rsidP="000412AF">
      <w:pPr>
        <w:pStyle w:val="NormalWeb"/>
        <w:spacing w:before="0" w:beforeAutospacing="0" w:after="0" w:afterAutospacing="0" w:line="0" w:lineRule="atLeast"/>
        <w:textAlignment w:val="baseline"/>
        <w:rPr>
          <w:color w:val="000000"/>
          <w:szCs w:val="29"/>
          <w:lang w:val="en-US"/>
        </w:rPr>
      </w:pPr>
      <w:r w:rsidRPr="00665A9E">
        <w:rPr>
          <w:color w:val="000000"/>
          <w:szCs w:val="29"/>
          <w:lang w:val="en-US"/>
        </w:rPr>
        <w:t>Museum of Fine Arts, Boston, USA</w:t>
      </w:r>
    </w:p>
    <w:p w14:paraId="50AB25E6" w14:textId="5962C5BF" w:rsidR="000412AF" w:rsidRPr="00665A9E" w:rsidRDefault="008770A7" w:rsidP="000412AF">
      <w:pPr>
        <w:pStyle w:val="NormalWeb"/>
        <w:spacing w:before="0" w:beforeAutospacing="0" w:after="0" w:afterAutospacing="0" w:line="0" w:lineRule="atLeast"/>
        <w:textAlignment w:val="baseline"/>
        <w:rPr>
          <w:color w:val="000000"/>
          <w:szCs w:val="29"/>
          <w:lang w:val="en-US"/>
        </w:rPr>
      </w:pPr>
      <w:hyperlink r:id="rId8" w:history="1">
        <w:r w:rsidR="000412AF" w:rsidRPr="00665A9E">
          <w:rPr>
            <w:rStyle w:val="Hyperlink"/>
            <w:szCs w:val="29"/>
            <w:lang w:val="en-US"/>
          </w:rPr>
          <w:t>https://www.mfa.org/exhibitions/gender-bending-fashion</w:t>
        </w:r>
      </w:hyperlink>
    </w:p>
    <w:p w14:paraId="48CE7F29" w14:textId="3D4928DF" w:rsidR="000412AF" w:rsidRPr="00665A9E" w:rsidRDefault="000412AF" w:rsidP="000412AF">
      <w:pPr>
        <w:pStyle w:val="NormalWeb"/>
        <w:spacing w:before="0" w:beforeAutospacing="0" w:after="0" w:afterAutospacing="0" w:line="0" w:lineRule="atLeast"/>
        <w:textAlignment w:val="baseline"/>
        <w:rPr>
          <w:color w:val="000000"/>
          <w:szCs w:val="29"/>
          <w:lang w:val="en-US"/>
        </w:rPr>
      </w:pPr>
    </w:p>
    <w:p w14:paraId="7CFDD50C" w14:textId="043C60C5" w:rsidR="000412AF" w:rsidRPr="00665A9E" w:rsidRDefault="00EB6D77" w:rsidP="000412AF">
      <w:pPr>
        <w:rPr>
          <w:rFonts w:ascii="Times New Roman" w:eastAsia="Times New Roman" w:hAnsi="Times New Roman" w:cs="Times New Roman"/>
          <w:color w:val="000000"/>
          <w:lang w:val="en-US"/>
        </w:rPr>
      </w:pPr>
      <w:r w:rsidRPr="00665A9E">
        <w:rPr>
          <w:rFonts w:ascii="Times New Roman" w:eastAsia="Times New Roman" w:hAnsi="Times New Roman" w:cs="Times New Roman"/>
          <w:b/>
          <w:bCs/>
          <w:color w:val="000000"/>
          <w:lang w:val="en-US"/>
        </w:rPr>
        <w:t>AMDIE</w:t>
      </w:r>
    </w:p>
    <w:p w14:paraId="41B71339" w14:textId="1D88333A" w:rsidR="00A83B20" w:rsidRPr="00665A9E" w:rsidRDefault="000412AF" w:rsidP="00A83B20">
      <w:pPr>
        <w:rPr>
          <w:rFonts w:ascii="Times New Roman" w:eastAsia="Times New Roman" w:hAnsi="Times New Roman" w:cs="Times New Roman"/>
          <w:color w:val="000000"/>
          <w:lang w:val="en-US"/>
        </w:rPr>
      </w:pPr>
      <w:r w:rsidRPr="00665A9E">
        <w:rPr>
          <w:rFonts w:ascii="Times New Roman" w:eastAsia="Times New Roman" w:hAnsi="Times New Roman" w:cs="Times New Roman"/>
          <w:color w:val="000000"/>
          <w:lang w:val="en-US"/>
        </w:rPr>
        <w:t xml:space="preserve">Leather manufacturing has deep historic roots in Moroccan culture. Today, it is also </w:t>
      </w:r>
      <w:r w:rsidR="0049158C" w:rsidRPr="00665A9E">
        <w:rPr>
          <w:rFonts w:ascii="Times New Roman" w:eastAsia="Times New Roman" w:hAnsi="Times New Roman" w:cs="Times New Roman"/>
          <w:color w:val="000000"/>
          <w:lang w:val="en-US"/>
        </w:rPr>
        <w:t>a</w:t>
      </w:r>
      <w:r w:rsidRPr="00665A9E">
        <w:rPr>
          <w:rFonts w:ascii="Times New Roman" w:eastAsia="Times New Roman" w:hAnsi="Times New Roman" w:cs="Times New Roman"/>
          <w:color w:val="000000"/>
          <w:lang w:val="en-US"/>
        </w:rPr>
        <w:t xml:space="preserve"> strategic sector that benefits from </w:t>
      </w:r>
      <w:ins w:id="10" w:author="Proofreader" w:date="2019-05-13T09:37:00Z">
        <w:r w:rsidR="00DC2EEC">
          <w:rPr>
            <w:rFonts w:ascii="Times New Roman" w:eastAsia="Times New Roman" w:hAnsi="Times New Roman" w:cs="Times New Roman"/>
            <w:color w:val="000000"/>
            <w:lang w:val="en-US"/>
          </w:rPr>
          <w:t xml:space="preserve">the </w:t>
        </w:r>
      </w:ins>
      <w:r w:rsidRPr="00665A9E">
        <w:rPr>
          <w:rFonts w:ascii="Times New Roman" w:eastAsia="Times New Roman" w:hAnsi="Times New Roman" w:cs="Times New Roman"/>
          <w:color w:val="000000"/>
          <w:lang w:val="en-US"/>
        </w:rPr>
        <w:t xml:space="preserve">support of the state. </w:t>
      </w:r>
      <w:r w:rsidR="0049158C" w:rsidRPr="00665A9E">
        <w:rPr>
          <w:rFonts w:ascii="Times New Roman" w:eastAsia="Times New Roman" w:hAnsi="Times New Roman" w:cs="Times New Roman"/>
          <w:color w:val="000000"/>
          <w:lang w:val="en-US"/>
        </w:rPr>
        <w:t>Tanneries use very high</w:t>
      </w:r>
      <w:r w:rsidR="0040081A" w:rsidRPr="00665A9E">
        <w:rPr>
          <w:rFonts w:ascii="Times New Roman" w:eastAsia="Times New Roman" w:hAnsi="Times New Roman" w:cs="Times New Roman"/>
          <w:color w:val="000000"/>
          <w:lang w:val="en-US"/>
        </w:rPr>
        <w:t>-</w:t>
      </w:r>
      <w:r w:rsidR="0049158C" w:rsidRPr="00665A9E">
        <w:rPr>
          <w:rFonts w:ascii="Times New Roman" w:eastAsia="Times New Roman" w:hAnsi="Times New Roman" w:cs="Times New Roman"/>
          <w:color w:val="000000"/>
          <w:lang w:val="en-US"/>
        </w:rPr>
        <w:t xml:space="preserve">quality raw materials, making the most of the national potential in skins. The country’s new industrial zones are compliant with international environmental standards. </w:t>
      </w:r>
      <w:r w:rsidRPr="00665A9E">
        <w:rPr>
          <w:rFonts w:ascii="Times New Roman" w:eastAsia="Times New Roman" w:hAnsi="Times New Roman" w:cs="Times New Roman"/>
          <w:color w:val="000000"/>
          <w:lang w:val="en-US"/>
        </w:rPr>
        <w:t xml:space="preserve">With over 300 companies and </w:t>
      </w:r>
      <w:r w:rsidR="0049158C" w:rsidRPr="00665A9E">
        <w:rPr>
          <w:rFonts w:ascii="Times New Roman" w:eastAsia="Times New Roman" w:hAnsi="Times New Roman" w:cs="Times New Roman"/>
          <w:color w:val="000000"/>
          <w:lang w:val="en-US"/>
        </w:rPr>
        <w:t>a highly skilled</w:t>
      </w:r>
      <w:r w:rsidRPr="00665A9E">
        <w:rPr>
          <w:rFonts w:ascii="Times New Roman" w:eastAsia="Times New Roman" w:hAnsi="Times New Roman" w:cs="Times New Roman"/>
          <w:color w:val="000000"/>
          <w:lang w:val="en-US"/>
        </w:rPr>
        <w:t xml:space="preserve"> workforce</w:t>
      </w:r>
      <w:r w:rsidR="0049158C" w:rsidRPr="00665A9E">
        <w:rPr>
          <w:rFonts w:ascii="Times New Roman" w:eastAsia="Times New Roman" w:hAnsi="Times New Roman" w:cs="Times New Roman"/>
          <w:color w:val="000000"/>
          <w:lang w:val="en-US"/>
        </w:rPr>
        <w:t xml:space="preserve"> of over 20</w:t>
      </w:r>
      <w:ins w:id="11" w:author="Proofreader" w:date="2019-05-13T09:38:00Z">
        <w:r w:rsidR="00DC2EEC">
          <w:rPr>
            <w:rFonts w:ascii="Times New Roman" w:eastAsia="Times New Roman" w:hAnsi="Times New Roman" w:cs="Times New Roman"/>
            <w:color w:val="000000"/>
            <w:lang w:val="en-US"/>
          </w:rPr>
          <w:t>,</w:t>
        </w:r>
      </w:ins>
      <w:r w:rsidR="0049158C" w:rsidRPr="00665A9E">
        <w:rPr>
          <w:rFonts w:ascii="Times New Roman" w:eastAsia="Times New Roman" w:hAnsi="Times New Roman" w:cs="Times New Roman"/>
          <w:color w:val="000000"/>
          <w:lang w:val="en-US"/>
        </w:rPr>
        <w:t>500 people</w:t>
      </w:r>
      <w:r w:rsidRPr="00665A9E">
        <w:rPr>
          <w:rFonts w:ascii="Times New Roman" w:eastAsia="Times New Roman" w:hAnsi="Times New Roman" w:cs="Times New Roman"/>
          <w:color w:val="000000"/>
          <w:lang w:val="en-US"/>
        </w:rPr>
        <w:t>, duty</w:t>
      </w:r>
      <w:r w:rsidR="0049158C" w:rsidRPr="00665A9E">
        <w:rPr>
          <w:rFonts w:ascii="Times New Roman" w:eastAsia="Times New Roman" w:hAnsi="Times New Roman" w:cs="Times New Roman"/>
          <w:color w:val="000000"/>
          <w:lang w:val="en-US"/>
        </w:rPr>
        <w:t>-</w:t>
      </w:r>
      <w:r w:rsidRPr="00665A9E">
        <w:rPr>
          <w:rFonts w:ascii="Times New Roman" w:eastAsia="Times New Roman" w:hAnsi="Times New Roman" w:cs="Times New Roman"/>
          <w:color w:val="000000"/>
          <w:lang w:val="en-US"/>
        </w:rPr>
        <w:t xml:space="preserve">free access to more than 55 </w:t>
      </w:r>
      <w:r w:rsidR="0049158C" w:rsidRPr="00665A9E">
        <w:rPr>
          <w:rFonts w:ascii="Times New Roman" w:eastAsia="Times New Roman" w:hAnsi="Times New Roman" w:cs="Times New Roman"/>
          <w:color w:val="000000"/>
          <w:lang w:val="en-US"/>
        </w:rPr>
        <w:t>markets</w:t>
      </w:r>
      <w:r w:rsidRPr="00665A9E">
        <w:rPr>
          <w:rFonts w:ascii="Times New Roman" w:eastAsia="Times New Roman" w:hAnsi="Times New Roman" w:cs="Times New Roman"/>
          <w:color w:val="000000"/>
          <w:lang w:val="en-US"/>
        </w:rPr>
        <w:t xml:space="preserve"> including the US and EU</w:t>
      </w:r>
      <w:r w:rsidR="0049158C" w:rsidRPr="00665A9E">
        <w:rPr>
          <w:rFonts w:ascii="Times New Roman" w:eastAsia="Times New Roman" w:hAnsi="Times New Roman" w:cs="Times New Roman"/>
          <w:color w:val="000000"/>
          <w:lang w:val="en-US"/>
        </w:rPr>
        <w:t xml:space="preserve"> countries</w:t>
      </w:r>
      <w:ins w:id="12" w:author="Proofreader" w:date="2019-05-13T09:44:00Z">
        <w:r w:rsidR="00DC2EEC">
          <w:rPr>
            <w:rFonts w:ascii="Times New Roman" w:eastAsia="Times New Roman" w:hAnsi="Times New Roman" w:cs="Times New Roman"/>
            <w:color w:val="000000"/>
            <w:lang w:val="en-US"/>
          </w:rPr>
          <w:t>,</w:t>
        </w:r>
      </w:ins>
      <w:r w:rsidR="0049158C" w:rsidRPr="00665A9E">
        <w:rPr>
          <w:rFonts w:ascii="Times New Roman" w:eastAsia="Times New Roman" w:hAnsi="Times New Roman" w:cs="Times New Roman"/>
          <w:color w:val="000000"/>
          <w:lang w:val="en-US"/>
        </w:rPr>
        <w:t xml:space="preserve"> </w:t>
      </w:r>
      <w:r w:rsidR="00A83B20" w:rsidRPr="00665A9E">
        <w:rPr>
          <w:rFonts w:ascii="Times New Roman" w:eastAsia="Times New Roman" w:hAnsi="Times New Roman" w:cs="Times New Roman"/>
          <w:color w:val="000000"/>
          <w:lang w:val="en-US"/>
        </w:rPr>
        <w:t xml:space="preserve">and highly competitive pricing, </w:t>
      </w:r>
      <w:r w:rsidR="0049158C" w:rsidRPr="00665A9E">
        <w:rPr>
          <w:rFonts w:ascii="Times New Roman" w:eastAsia="Times New Roman" w:hAnsi="Times New Roman" w:cs="Times New Roman"/>
          <w:color w:val="000000"/>
          <w:lang w:val="en-US"/>
        </w:rPr>
        <w:t>Morocco’s leather industry is poised to become a</w:t>
      </w:r>
      <w:r w:rsidR="009C4257" w:rsidRPr="00665A9E">
        <w:rPr>
          <w:rFonts w:ascii="Times New Roman" w:eastAsia="Times New Roman" w:hAnsi="Times New Roman" w:cs="Times New Roman"/>
          <w:color w:val="000000"/>
          <w:lang w:val="en-US"/>
        </w:rPr>
        <w:t xml:space="preserve">n </w:t>
      </w:r>
      <w:r w:rsidR="0049158C" w:rsidRPr="00665A9E">
        <w:rPr>
          <w:rFonts w:ascii="Times New Roman" w:eastAsia="Times New Roman" w:hAnsi="Times New Roman" w:cs="Times New Roman"/>
          <w:color w:val="000000"/>
          <w:lang w:val="en-US"/>
        </w:rPr>
        <w:t xml:space="preserve">influential player on the international </w:t>
      </w:r>
      <w:r w:rsidR="009C4257" w:rsidRPr="00665A9E">
        <w:rPr>
          <w:rFonts w:ascii="Times New Roman" w:eastAsia="Times New Roman" w:hAnsi="Times New Roman" w:cs="Times New Roman"/>
          <w:color w:val="000000"/>
          <w:lang w:val="en-US"/>
        </w:rPr>
        <w:t>footwear and accessories</w:t>
      </w:r>
      <w:r w:rsidR="0049158C" w:rsidRPr="00665A9E">
        <w:rPr>
          <w:rFonts w:ascii="Times New Roman" w:eastAsia="Times New Roman" w:hAnsi="Times New Roman" w:cs="Times New Roman"/>
          <w:color w:val="000000"/>
          <w:lang w:val="en-US"/>
        </w:rPr>
        <w:t xml:space="preserve"> scene. Over 80% of all shoes and 74% of all bags manufactured in the country are made for export. </w:t>
      </w:r>
      <w:ins w:id="13" w:author="Proofreader" w:date="2019-05-13T09:45:00Z">
        <w:r w:rsidR="00DC2EEC">
          <w:rPr>
            <w:rFonts w:ascii="Times New Roman" w:eastAsia="Times New Roman" w:hAnsi="Times New Roman" w:cs="Times New Roman"/>
            <w:color w:val="000000"/>
            <w:lang w:val="en-US"/>
          </w:rPr>
          <w:t>The p</w:t>
        </w:r>
      </w:ins>
      <w:r w:rsidR="00A83B20" w:rsidRPr="00665A9E">
        <w:rPr>
          <w:rFonts w:ascii="Times New Roman" w:eastAsia="Times New Roman" w:hAnsi="Times New Roman" w:cs="Times New Roman"/>
          <w:color w:val="000000"/>
          <w:lang w:val="en-US"/>
        </w:rPr>
        <w:t xml:space="preserve">roduct ranges of multiple Moroccan manufacturers </w:t>
      </w:r>
      <w:r w:rsidR="0049158C" w:rsidRPr="00665A9E">
        <w:rPr>
          <w:rFonts w:ascii="Times New Roman" w:eastAsia="Times New Roman" w:hAnsi="Times New Roman" w:cs="Times New Roman"/>
          <w:color w:val="000000"/>
          <w:lang w:val="en-US"/>
        </w:rPr>
        <w:t xml:space="preserve">will be </w:t>
      </w:r>
      <w:r w:rsidR="0040081A" w:rsidRPr="00665A9E">
        <w:rPr>
          <w:rFonts w:ascii="Times New Roman" w:eastAsia="Times New Roman" w:hAnsi="Times New Roman" w:cs="Times New Roman"/>
          <w:color w:val="000000"/>
          <w:lang w:val="en-US"/>
        </w:rPr>
        <w:t>available to view and order</w:t>
      </w:r>
      <w:r w:rsidR="0049158C" w:rsidRPr="00665A9E">
        <w:rPr>
          <w:rFonts w:ascii="Times New Roman" w:eastAsia="Times New Roman" w:hAnsi="Times New Roman" w:cs="Times New Roman"/>
          <w:color w:val="000000"/>
          <w:lang w:val="en-US"/>
        </w:rPr>
        <w:t xml:space="preserve"> at the upcoming </w:t>
      </w:r>
      <w:r w:rsidR="0040081A" w:rsidRPr="00665A9E">
        <w:rPr>
          <w:rFonts w:ascii="Times New Roman" w:eastAsia="Times New Roman" w:hAnsi="Times New Roman" w:cs="Times New Roman"/>
          <w:color w:val="000000"/>
          <w:lang w:val="en-US"/>
        </w:rPr>
        <w:t xml:space="preserve">showcases </w:t>
      </w:r>
      <w:r w:rsidR="0049158C" w:rsidRPr="00665A9E">
        <w:rPr>
          <w:rFonts w:ascii="Times New Roman" w:eastAsia="Times New Roman" w:hAnsi="Times New Roman" w:cs="Times New Roman"/>
          <w:color w:val="000000"/>
          <w:lang w:val="en-US"/>
        </w:rPr>
        <w:t>organized by</w:t>
      </w:r>
      <w:ins w:id="14" w:author="Proofreader" w:date="2019-05-13T10:09:00Z">
        <w:r w:rsidR="00C82F3A">
          <w:rPr>
            <w:rFonts w:ascii="Times New Roman" w:eastAsia="Times New Roman" w:hAnsi="Times New Roman" w:cs="Times New Roman"/>
            <w:color w:val="000000"/>
            <w:lang w:val="en-US"/>
          </w:rPr>
          <w:t xml:space="preserve"> the</w:t>
        </w:r>
      </w:ins>
      <w:r w:rsidR="0049158C" w:rsidRPr="00665A9E">
        <w:rPr>
          <w:rFonts w:ascii="Times New Roman" w:eastAsia="Times New Roman" w:hAnsi="Times New Roman" w:cs="Times New Roman"/>
          <w:color w:val="000000"/>
          <w:lang w:val="en-US"/>
        </w:rPr>
        <w:t xml:space="preserve"> </w:t>
      </w:r>
      <w:r w:rsidR="0049158C" w:rsidRPr="00665A9E">
        <w:rPr>
          <w:rFonts w:ascii="Times New Roman" w:eastAsia="Times New Roman" w:hAnsi="Times New Roman" w:cs="Times New Roman"/>
          <w:b/>
          <w:color w:val="000000"/>
          <w:lang w:val="en-US"/>
        </w:rPr>
        <w:t>Moroccan Investment and Export Development Agency</w:t>
      </w:r>
      <w:r w:rsidR="0040081A" w:rsidRPr="00665A9E">
        <w:rPr>
          <w:rFonts w:ascii="Times New Roman" w:eastAsia="Times New Roman" w:hAnsi="Times New Roman" w:cs="Times New Roman"/>
          <w:color w:val="000000"/>
          <w:lang w:val="en-US"/>
        </w:rPr>
        <w:t>,</w:t>
      </w:r>
      <w:r w:rsidR="0049158C" w:rsidRPr="00665A9E">
        <w:rPr>
          <w:rFonts w:ascii="Times New Roman" w:eastAsia="Times New Roman" w:hAnsi="Times New Roman" w:cs="Times New Roman"/>
          <w:b/>
          <w:bCs/>
          <w:color w:val="000000"/>
          <w:lang w:val="en-US"/>
        </w:rPr>
        <w:t xml:space="preserve"> AMDIE</w:t>
      </w:r>
      <w:r w:rsidR="0049158C" w:rsidRPr="00665A9E">
        <w:rPr>
          <w:rFonts w:ascii="Times New Roman" w:eastAsia="Times New Roman" w:hAnsi="Times New Roman" w:cs="Times New Roman"/>
          <w:color w:val="000000"/>
          <w:lang w:val="en-US"/>
        </w:rPr>
        <w:t>.</w:t>
      </w:r>
      <w:r w:rsidR="0040081A" w:rsidRPr="00665A9E">
        <w:rPr>
          <w:rFonts w:ascii="Times New Roman" w:eastAsia="Times New Roman" w:hAnsi="Times New Roman" w:cs="Times New Roman"/>
          <w:color w:val="000000"/>
          <w:lang w:val="en-US"/>
        </w:rPr>
        <w:t xml:space="preserve"> The next few months will see AMDIE participate in </w:t>
      </w:r>
      <w:r w:rsidR="0040081A" w:rsidRPr="00665A9E">
        <w:rPr>
          <w:rFonts w:ascii="Times New Roman" w:eastAsia="Times New Roman" w:hAnsi="Times New Roman" w:cs="Times New Roman"/>
          <w:b/>
          <w:color w:val="000000"/>
          <w:lang w:val="en-US"/>
        </w:rPr>
        <w:t>Pure London</w:t>
      </w:r>
      <w:r w:rsidR="0040081A" w:rsidRPr="00665A9E">
        <w:rPr>
          <w:rFonts w:ascii="Times New Roman" w:eastAsia="Times New Roman" w:hAnsi="Times New Roman" w:cs="Times New Roman"/>
          <w:color w:val="000000"/>
          <w:lang w:val="en-US"/>
        </w:rPr>
        <w:t xml:space="preserve">, London on July 21–23; </w:t>
      </w:r>
      <w:r w:rsidR="0040081A" w:rsidRPr="00665A9E">
        <w:rPr>
          <w:rFonts w:ascii="Times New Roman" w:eastAsia="Times New Roman" w:hAnsi="Times New Roman" w:cs="Times New Roman"/>
          <w:b/>
          <w:color w:val="000000"/>
          <w:lang w:val="en-US"/>
        </w:rPr>
        <w:t>Who’s Next, Paris</w:t>
      </w:r>
      <w:r w:rsidR="0040081A" w:rsidRPr="00665A9E">
        <w:rPr>
          <w:rFonts w:ascii="Times New Roman" w:eastAsia="Times New Roman" w:hAnsi="Times New Roman" w:cs="Times New Roman"/>
          <w:color w:val="000000"/>
          <w:lang w:val="en-US"/>
        </w:rPr>
        <w:t xml:space="preserve"> on September 6–9; </w:t>
      </w:r>
      <w:r w:rsidR="0040081A" w:rsidRPr="00665A9E">
        <w:rPr>
          <w:rFonts w:ascii="Times New Roman" w:eastAsia="Times New Roman" w:hAnsi="Times New Roman" w:cs="Times New Roman"/>
          <w:b/>
          <w:color w:val="000000"/>
          <w:lang w:val="en-US"/>
        </w:rPr>
        <w:t>MICAM</w:t>
      </w:r>
      <w:r w:rsidR="00A83B20" w:rsidRPr="00665A9E">
        <w:rPr>
          <w:rFonts w:ascii="Times New Roman" w:eastAsia="Times New Roman" w:hAnsi="Times New Roman" w:cs="Times New Roman"/>
          <w:b/>
          <w:color w:val="000000"/>
          <w:lang w:val="en-US"/>
        </w:rPr>
        <w:t xml:space="preserve"> / </w:t>
      </w:r>
      <w:r w:rsidR="0040081A" w:rsidRPr="00665A9E">
        <w:rPr>
          <w:rFonts w:ascii="Times New Roman" w:eastAsia="Times New Roman" w:hAnsi="Times New Roman" w:cs="Times New Roman"/>
          <w:b/>
          <w:color w:val="000000"/>
          <w:lang w:val="en-US"/>
        </w:rPr>
        <w:t>MIPEL</w:t>
      </w:r>
      <w:r w:rsidR="0040081A" w:rsidRPr="00665A9E">
        <w:rPr>
          <w:rFonts w:ascii="Times New Roman" w:eastAsia="Times New Roman" w:hAnsi="Times New Roman" w:cs="Times New Roman"/>
          <w:color w:val="000000"/>
          <w:lang w:val="en-US"/>
        </w:rPr>
        <w:t>, Milan on September 15–19;</w:t>
      </w:r>
      <w:r w:rsidR="00EB6D77" w:rsidRPr="00665A9E">
        <w:rPr>
          <w:rFonts w:ascii="Times New Roman" w:eastAsia="Times New Roman" w:hAnsi="Times New Roman" w:cs="Times New Roman"/>
          <w:color w:val="000000"/>
          <w:lang w:val="en-US"/>
        </w:rPr>
        <w:t xml:space="preserve"> </w:t>
      </w:r>
      <w:ins w:id="15" w:author="Proofreader" w:date="2019-05-13T09:44:00Z">
        <w:r w:rsidR="00DC2EEC">
          <w:rPr>
            <w:rFonts w:ascii="Times New Roman" w:eastAsia="Times New Roman" w:hAnsi="Times New Roman" w:cs="Times New Roman"/>
            <w:color w:val="000000"/>
            <w:lang w:val="en-US"/>
          </w:rPr>
          <w:t>as well as</w:t>
        </w:r>
      </w:ins>
      <w:ins w:id="16" w:author="Proofreader" w:date="2019-05-13T10:10:00Z">
        <w:r w:rsidR="003C1761">
          <w:rPr>
            <w:rFonts w:ascii="Times New Roman" w:eastAsia="Times New Roman" w:hAnsi="Times New Roman" w:cs="Times New Roman"/>
            <w:color w:val="000000"/>
            <w:lang w:val="en-US"/>
          </w:rPr>
          <w:t xml:space="preserve"> the</w:t>
        </w:r>
      </w:ins>
      <w:ins w:id="17" w:author="Proofreader" w:date="2019-05-13T09:44:00Z">
        <w:r w:rsidR="00DC2EEC" w:rsidRPr="00665A9E">
          <w:rPr>
            <w:rFonts w:ascii="Times New Roman" w:eastAsia="Times New Roman" w:hAnsi="Times New Roman" w:cs="Times New Roman"/>
            <w:color w:val="000000"/>
            <w:lang w:val="en-US"/>
          </w:rPr>
          <w:t xml:space="preserve"> </w:t>
        </w:r>
      </w:ins>
      <w:r w:rsidR="0040081A" w:rsidRPr="00665A9E">
        <w:rPr>
          <w:rFonts w:ascii="Times New Roman" w:eastAsia="Times New Roman" w:hAnsi="Times New Roman" w:cs="Times New Roman"/>
          <w:b/>
          <w:color w:val="000000"/>
          <w:lang w:val="en-US"/>
        </w:rPr>
        <w:t>Tokyo Fashion Show</w:t>
      </w:r>
      <w:r w:rsidR="0040081A" w:rsidRPr="00665A9E">
        <w:rPr>
          <w:rFonts w:ascii="Times New Roman" w:eastAsia="Times New Roman" w:hAnsi="Times New Roman" w:cs="Times New Roman"/>
          <w:color w:val="000000"/>
          <w:lang w:val="en-US"/>
        </w:rPr>
        <w:t xml:space="preserve"> </w:t>
      </w:r>
      <w:r w:rsidR="00A83B20" w:rsidRPr="00665A9E">
        <w:rPr>
          <w:rFonts w:ascii="Times New Roman" w:eastAsia="Times New Roman" w:hAnsi="Times New Roman" w:cs="Times New Roman"/>
          <w:color w:val="000000"/>
          <w:lang w:val="en-US"/>
        </w:rPr>
        <w:t xml:space="preserve">and Milan’s </w:t>
      </w:r>
      <w:r w:rsidR="00A83B20" w:rsidRPr="00665A9E">
        <w:rPr>
          <w:rFonts w:ascii="Times New Roman" w:eastAsia="Times New Roman" w:hAnsi="Times New Roman" w:cs="Times New Roman"/>
          <w:b/>
          <w:color w:val="000000"/>
          <w:lang w:val="en-US"/>
        </w:rPr>
        <w:t>Lineapelle</w:t>
      </w:r>
      <w:r w:rsidR="00A83B20" w:rsidRPr="00665A9E">
        <w:rPr>
          <w:rFonts w:ascii="Times New Roman" w:eastAsia="Times New Roman" w:hAnsi="Times New Roman" w:cs="Times New Roman"/>
          <w:color w:val="000000"/>
          <w:lang w:val="en-US"/>
        </w:rPr>
        <w:t xml:space="preserve"> in October. </w:t>
      </w:r>
    </w:p>
    <w:p w14:paraId="5A43E214" w14:textId="77777777" w:rsidR="00EB6D77" w:rsidRPr="00665A9E" w:rsidRDefault="00EB6D77" w:rsidP="00A83B20">
      <w:pPr>
        <w:rPr>
          <w:rFonts w:ascii="Times New Roman" w:eastAsia="Times New Roman" w:hAnsi="Times New Roman" w:cs="Times New Roman"/>
          <w:bCs/>
          <w:color w:val="000000"/>
          <w:lang w:val="en-US"/>
        </w:rPr>
      </w:pPr>
    </w:p>
    <w:p w14:paraId="484B91EE" w14:textId="3ECA3F67" w:rsidR="00EB6D77" w:rsidRPr="00665A9E" w:rsidRDefault="00A83B20" w:rsidP="00A83B20">
      <w:pPr>
        <w:rPr>
          <w:rFonts w:ascii="Times New Roman" w:eastAsia="Times New Roman" w:hAnsi="Times New Roman" w:cs="Times New Roman"/>
          <w:bCs/>
          <w:color w:val="000000"/>
          <w:lang w:val="en-US"/>
        </w:rPr>
      </w:pPr>
      <w:r w:rsidRPr="00665A9E">
        <w:rPr>
          <w:rFonts w:ascii="Times New Roman" w:eastAsia="Times New Roman" w:hAnsi="Times New Roman" w:cs="Times New Roman"/>
          <w:bCs/>
          <w:color w:val="000000"/>
          <w:lang w:val="en-US"/>
        </w:rPr>
        <w:t xml:space="preserve">July 21–23, 2019, </w:t>
      </w:r>
      <w:r w:rsidR="00EB6D77" w:rsidRPr="00665A9E">
        <w:rPr>
          <w:rFonts w:ascii="Times New Roman" w:eastAsia="Times New Roman" w:hAnsi="Times New Roman" w:cs="Times New Roman"/>
          <w:bCs/>
          <w:color w:val="000000"/>
          <w:lang w:val="en-US"/>
        </w:rPr>
        <w:t>Pure London, Olympia London, London, United Kingdom</w:t>
      </w:r>
    </w:p>
    <w:p w14:paraId="5E999451" w14:textId="18259906" w:rsidR="00EB6D77" w:rsidRPr="00E8262E" w:rsidRDefault="00EB6D77" w:rsidP="00A83B20">
      <w:pPr>
        <w:rPr>
          <w:rFonts w:ascii="Times New Roman" w:eastAsia="Times New Roman" w:hAnsi="Times New Roman" w:cs="Times New Roman"/>
          <w:bCs/>
          <w:color w:val="000000"/>
          <w:lang w:val="fr-FR"/>
        </w:rPr>
      </w:pPr>
      <w:bookmarkStart w:id="18" w:name="_GoBack"/>
      <w:r w:rsidRPr="00E8262E">
        <w:rPr>
          <w:rFonts w:ascii="Times New Roman" w:eastAsia="Times New Roman" w:hAnsi="Times New Roman" w:cs="Times New Roman"/>
          <w:bCs/>
          <w:color w:val="000000"/>
          <w:lang w:val="fr-FR"/>
        </w:rPr>
        <w:t>September 6–9, 2019, Who’s Next, VIPARIS - Porte de Versailles, Paris, France</w:t>
      </w:r>
    </w:p>
    <w:bookmarkEnd w:id="18"/>
    <w:p w14:paraId="71FCBCBB" w14:textId="19717901" w:rsidR="000412AF" w:rsidRPr="00665A9E" w:rsidRDefault="00EB6D77" w:rsidP="00A83B20">
      <w:pPr>
        <w:rPr>
          <w:rFonts w:ascii="Times New Roman" w:eastAsia="Times New Roman" w:hAnsi="Times New Roman" w:cs="Times New Roman"/>
          <w:color w:val="000000"/>
          <w:lang w:val="en-US"/>
        </w:rPr>
      </w:pPr>
      <w:r w:rsidRPr="00665A9E">
        <w:rPr>
          <w:rFonts w:ascii="Times New Roman" w:eastAsia="Times New Roman" w:hAnsi="Times New Roman" w:cs="Times New Roman"/>
          <w:bCs/>
          <w:color w:val="000000"/>
          <w:lang w:val="en-US"/>
        </w:rPr>
        <w:t xml:space="preserve">September </w:t>
      </w:r>
      <w:r w:rsidRPr="00665A9E">
        <w:rPr>
          <w:rFonts w:ascii="Times New Roman" w:eastAsia="Times New Roman" w:hAnsi="Times New Roman" w:cs="Times New Roman"/>
          <w:color w:val="000000"/>
          <w:lang w:val="en-US"/>
        </w:rPr>
        <w:t xml:space="preserve">15–19, 2019, theMICAM and MIPEL, </w:t>
      </w:r>
      <w:r w:rsidRPr="00665A9E">
        <w:rPr>
          <w:rFonts w:ascii="Times New Roman" w:eastAsia="Times New Roman" w:hAnsi="Times New Roman" w:cs="Times New Roman"/>
          <w:bCs/>
          <w:color w:val="000000"/>
          <w:lang w:val="en-US"/>
        </w:rPr>
        <w:t>Fieramilano-Rho</w:t>
      </w:r>
      <w:r w:rsidRPr="00665A9E">
        <w:rPr>
          <w:rFonts w:ascii="Times New Roman" w:eastAsia="Times New Roman" w:hAnsi="Times New Roman" w:cs="Times New Roman"/>
          <w:color w:val="000000"/>
          <w:lang w:val="en-US"/>
        </w:rPr>
        <w:t> Exhibition Centre, Milan, Italy</w:t>
      </w:r>
    </w:p>
    <w:p w14:paraId="11069E50" w14:textId="2F02A957" w:rsidR="00A83B20" w:rsidRPr="00665A9E" w:rsidRDefault="00A83B20" w:rsidP="00A83B20">
      <w:pPr>
        <w:rPr>
          <w:rFonts w:ascii="Times New Roman" w:eastAsia="Times New Roman" w:hAnsi="Times New Roman" w:cs="Times New Roman"/>
          <w:color w:val="000000"/>
          <w:lang w:val="en-US"/>
        </w:rPr>
      </w:pPr>
      <w:r w:rsidRPr="00665A9E">
        <w:rPr>
          <w:rFonts w:ascii="Times New Roman" w:eastAsia="Times New Roman" w:hAnsi="Times New Roman" w:cs="Times New Roman"/>
          <w:color w:val="000000"/>
          <w:lang w:val="en-US"/>
        </w:rPr>
        <w:t>http://www.amdie.gov.ma/en/</w:t>
      </w:r>
    </w:p>
    <w:p w14:paraId="3AB1CFD9" w14:textId="6CA4AC24" w:rsidR="000412AF" w:rsidRPr="00665A9E" w:rsidRDefault="000412AF" w:rsidP="0040081A">
      <w:pPr>
        <w:rPr>
          <w:rFonts w:ascii="Times New Roman" w:hAnsi="Times New Roman" w:cs="Times New Roman"/>
          <w:color w:val="000000"/>
          <w:szCs w:val="29"/>
          <w:lang w:val="en-US"/>
        </w:rPr>
      </w:pPr>
      <w:r w:rsidRPr="00665A9E">
        <w:rPr>
          <w:rFonts w:ascii="Times New Roman" w:eastAsia="Times New Roman" w:hAnsi="Times New Roman" w:cs="Times New Roman"/>
          <w:color w:val="000000"/>
          <w:lang w:val="en-US"/>
        </w:rPr>
        <w:t> </w:t>
      </w:r>
    </w:p>
    <w:p w14:paraId="50D9C684" w14:textId="77777777" w:rsidR="000412AF" w:rsidRPr="00665A9E" w:rsidRDefault="000412AF" w:rsidP="000412AF">
      <w:pPr>
        <w:pStyle w:val="NormalWeb"/>
        <w:spacing w:before="0" w:beforeAutospacing="0" w:after="0" w:afterAutospacing="0" w:line="0" w:lineRule="atLeast"/>
        <w:textAlignment w:val="baseline"/>
        <w:rPr>
          <w:color w:val="000000"/>
          <w:szCs w:val="29"/>
          <w:lang w:val="en-US"/>
        </w:rPr>
      </w:pPr>
    </w:p>
    <w:p w14:paraId="08D34348" w14:textId="77777777" w:rsidR="000412AF" w:rsidRPr="00665A9E" w:rsidRDefault="000412AF" w:rsidP="000412AF">
      <w:pPr>
        <w:pStyle w:val="m8780187206839590335gmail-default"/>
        <w:spacing w:before="0" w:beforeAutospacing="0" w:after="0" w:afterAutospacing="0"/>
        <w:rPr>
          <w:bCs/>
        </w:rPr>
      </w:pPr>
    </w:p>
    <w:p w14:paraId="257A6728" w14:textId="77777777" w:rsidR="000412AF" w:rsidRPr="00665A9E" w:rsidRDefault="000412AF" w:rsidP="000412AF">
      <w:pPr>
        <w:rPr>
          <w:rFonts w:ascii="Times New Roman" w:hAnsi="Times New Roman" w:cs="Times New Roman"/>
          <w:lang w:val="en-US"/>
        </w:rPr>
      </w:pPr>
    </w:p>
    <w:p w14:paraId="2C9E547A" w14:textId="77777777" w:rsidR="000C36CC" w:rsidRPr="00665A9E" w:rsidRDefault="000C36CC">
      <w:pPr>
        <w:rPr>
          <w:rFonts w:ascii="Times New Roman" w:hAnsi="Times New Roman" w:cs="Times New Roman"/>
          <w:lang w:val="en-US"/>
        </w:rPr>
      </w:pPr>
    </w:p>
    <w:sectPr w:rsidR="000C36CC" w:rsidRPr="00665A9E" w:rsidSect="00827D76">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023E7" w14:textId="77777777" w:rsidR="008770A7" w:rsidRDefault="008770A7" w:rsidP="005A5432">
      <w:r>
        <w:separator/>
      </w:r>
    </w:p>
  </w:endnote>
  <w:endnote w:type="continuationSeparator" w:id="0">
    <w:p w14:paraId="443F0514" w14:textId="77777777" w:rsidR="008770A7" w:rsidRDefault="008770A7" w:rsidP="005A5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6D40B" w14:textId="77777777" w:rsidR="008770A7" w:rsidRDefault="008770A7" w:rsidP="005A5432">
      <w:r>
        <w:separator/>
      </w:r>
    </w:p>
  </w:footnote>
  <w:footnote w:type="continuationSeparator" w:id="0">
    <w:p w14:paraId="00ED88CA" w14:textId="77777777" w:rsidR="008770A7" w:rsidRDefault="008770A7" w:rsidP="005A543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6CC"/>
    <w:rsid w:val="000412AF"/>
    <w:rsid w:val="00097568"/>
    <w:rsid w:val="000C36CC"/>
    <w:rsid w:val="000D2C74"/>
    <w:rsid w:val="001D57B7"/>
    <w:rsid w:val="00290EB5"/>
    <w:rsid w:val="002E50F8"/>
    <w:rsid w:val="00390179"/>
    <w:rsid w:val="0039408B"/>
    <w:rsid w:val="003C1761"/>
    <w:rsid w:val="003D45B2"/>
    <w:rsid w:val="003F6F63"/>
    <w:rsid w:val="0040081A"/>
    <w:rsid w:val="0049158C"/>
    <w:rsid w:val="00495E72"/>
    <w:rsid w:val="005914C6"/>
    <w:rsid w:val="005A5432"/>
    <w:rsid w:val="00665A9E"/>
    <w:rsid w:val="00754C15"/>
    <w:rsid w:val="007E014A"/>
    <w:rsid w:val="00827D76"/>
    <w:rsid w:val="008770A7"/>
    <w:rsid w:val="009C4257"/>
    <w:rsid w:val="00A10C79"/>
    <w:rsid w:val="00A13C27"/>
    <w:rsid w:val="00A452ED"/>
    <w:rsid w:val="00A83B20"/>
    <w:rsid w:val="00B26303"/>
    <w:rsid w:val="00C41F36"/>
    <w:rsid w:val="00C82F3A"/>
    <w:rsid w:val="00DC2EEC"/>
    <w:rsid w:val="00E07876"/>
    <w:rsid w:val="00E8262E"/>
    <w:rsid w:val="00EB5FEC"/>
    <w:rsid w:val="00EB6D77"/>
    <w:rsid w:val="00F24605"/>
    <w:rsid w:val="00F31F37"/>
    <w:rsid w:val="00F86A0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1BDC9"/>
  <w15:chartTrackingRefBased/>
  <w15:docId w15:val="{EDCAD028-98A2-304B-894C-3AC54DAF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36CC"/>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DefaultParagraphFont"/>
    <w:uiPriority w:val="99"/>
    <w:unhideWhenUsed/>
    <w:rsid w:val="000C36CC"/>
    <w:rPr>
      <w:color w:val="0563C1" w:themeColor="hyperlink"/>
      <w:u w:val="single"/>
    </w:rPr>
  </w:style>
  <w:style w:type="character" w:styleId="UnresolvedMention">
    <w:name w:val="Unresolved Mention"/>
    <w:basedOn w:val="DefaultParagraphFont"/>
    <w:uiPriority w:val="99"/>
    <w:semiHidden/>
    <w:unhideWhenUsed/>
    <w:rsid w:val="000C36CC"/>
    <w:rPr>
      <w:color w:val="605E5C"/>
      <w:shd w:val="clear" w:color="auto" w:fill="E1DFDD"/>
    </w:rPr>
  </w:style>
  <w:style w:type="paragraph" w:customStyle="1" w:styleId="m8780187206839590335gmail-default">
    <w:name w:val="m_8780187206839590335gmail-default"/>
    <w:basedOn w:val="Normal"/>
    <w:rsid w:val="000412AF"/>
    <w:pPr>
      <w:spacing w:before="100" w:beforeAutospacing="1" w:after="100" w:afterAutospacing="1"/>
    </w:pPr>
    <w:rPr>
      <w:rFonts w:ascii="Times New Roman" w:hAnsi="Times New Roman" w:cs="Times New Roman"/>
      <w:lang w:val="en-US"/>
    </w:rPr>
  </w:style>
  <w:style w:type="paragraph" w:customStyle="1" w:styleId="Default">
    <w:name w:val="Default"/>
    <w:rsid w:val="000412AF"/>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eastAsia="en-GB"/>
    </w:rPr>
  </w:style>
  <w:style w:type="character" w:customStyle="1" w:styleId="apple-converted-space">
    <w:name w:val="apple-converted-space"/>
    <w:basedOn w:val="DefaultParagraphFont"/>
    <w:rsid w:val="000412AF"/>
  </w:style>
  <w:style w:type="paragraph" w:styleId="ListParagraph">
    <w:name w:val="List Paragraph"/>
    <w:basedOn w:val="Normal"/>
    <w:uiPriority w:val="34"/>
    <w:qFormat/>
    <w:rsid w:val="000412AF"/>
    <w:pPr>
      <w:spacing w:before="100" w:beforeAutospacing="1" w:after="100" w:afterAutospacing="1"/>
    </w:pPr>
    <w:rPr>
      <w:rFonts w:ascii="Times New Roman" w:eastAsia="Times New Roman" w:hAnsi="Times New Roman" w:cs="Times New Roman"/>
      <w:lang w:val="en-GB"/>
    </w:rPr>
  </w:style>
  <w:style w:type="paragraph" w:styleId="Header">
    <w:name w:val="header"/>
    <w:basedOn w:val="Normal"/>
    <w:link w:val="HeaderChar"/>
    <w:uiPriority w:val="99"/>
    <w:unhideWhenUsed/>
    <w:rsid w:val="005A5432"/>
    <w:pPr>
      <w:tabs>
        <w:tab w:val="center" w:pos="4513"/>
        <w:tab w:val="right" w:pos="9026"/>
      </w:tabs>
    </w:pPr>
  </w:style>
  <w:style w:type="character" w:customStyle="1" w:styleId="HeaderChar">
    <w:name w:val="Header Char"/>
    <w:basedOn w:val="DefaultParagraphFont"/>
    <w:link w:val="Header"/>
    <w:uiPriority w:val="99"/>
    <w:rsid w:val="005A5432"/>
  </w:style>
  <w:style w:type="paragraph" w:styleId="Footer">
    <w:name w:val="footer"/>
    <w:basedOn w:val="Normal"/>
    <w:link w:val="FooterChar"/>
    <w:uiPriority w:val="99"/>
    <w:unhideWhenUsed/>
    <w:rsid w:val="005A5432"/>
    <w:pPr>
      <w:tabs>
        <w:tab w:val="center" w:pos="4513"/>
        <w:tab w:val="right" w:pos="9026"/>
      </w:tabs>
    </w:pPr>
  </w:style>
  <w:style w:type="character" w:customStyle="1" w:styleId="FooterChar">
    <w:name w:val="Footer Char"/>
    <w:basedOn w:val="DefaultParagraphFont"/>
    <w:link w:val="Footer"/>
    <w:uiPriority w:val="99"/>
    <w:rsid w:val="005A5432"/>
  </w:style>
  <w:style w:type="paragraph" w:styleId="BalloonText">
    <w:name w:val="Balloon Text"/>
    <w:basedOn w:val="Normal"/>
    <w:link w:val="BalloonTextChar"/>
    <w:uiPriority w:val="99"/>
    <w:semiHidden/>
    <w:unhideWhenUsed/>
    <w:rsid w:val="00E8262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8262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366218">
      <w:bodyDiv w:val="1"/>
      <w:marLeft w:val="0"/>
      <w:marRight w:val="0"/>
      <w:marTop w:val="0"/>
      <w:marBottom w:val="0"/>
      <w:divBdr>
        <w:top w:val="none" w:sz="0" w:space="0" w:color="auto"/>
        <w:left w:val="none" w:sz="0" w:space="0" w:color="auto"/>
        <w:bottom w:val="none" w:sz="0" w:space="0" w:color="auto"/>
        <w:right w:val="none" w:sz="0" w:space="0" w:color="auto"/>
      </w:divBdr>
    </w:div>
    <w:div w:id="1218005697">
      <w:bodyDiv w:val="1"/>
      <w:marLeft w:val="0"/>
      <w:marRight w:val="0"/>
      <w:marTop w:val="0"/>
      <w:marBottom w:val="0"/>
      <w:divBdr>
        <w:top w:val="none" w:sz="0" w:space="0" w:color="auto"/>
        <w:left w:val="none" w:sz="0" w:space="0" w:color="auto"/>
        <w:bottom w:val="none" w:sz="0" w:space="0" w:color="auto"/>
        <w:right w:val="none" w:sz="0" w:space="0" w:color="auto"/>
      </w:divBdr>
      <w:divsChild>
        <w:div w:id="588582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5508460">
              <w:marLeft w:val="0"/>
              <w:marRight w:val="0"/>
              <w:marTop w:val="0"/>
              <w:marBottom w:val="0"/>
              <w:divBdr>
                <w:top w:val="none" w:sz="0" w:space="0" w:color="auto"/>
                <w:left w:val="none" w:sz="0" w:space="0" w:color="auto"/>
                <w:bottom w:val="none" w:sz="0" w:space="0" w:color="auto"/>
                <w:right w:val="none" w:sz="0" w:space="0" w:color="auto"/>
              </w:divBdr>
              <w:divsChild>
                <w:div w:id="2119329011">
                  <w:marLeft w:val="0"/>
                  <w:marRight w:val="0"/>
                  <w:marTop w:val="0"/>
                  <w:marBottom w:val="0"/>
                  <w:divBdr>
                    <w:top w:val="none" w:sz="0" w:space="0" w:color="auto"/>
                    <w:left w:val="none" w:sz="0" w:space="0" w:color="auto"/>
                    <w:bottom w:val="none" w:sz="0" w:space="0" w:color="auto"/>
                    <w:right w:val="none" w:sz="0" w:space="0" w:color="auto"/>
                  </w:divBdr>
                </w:div>
                <w:div w:id="165363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03103">
      <w:bodyDiv w:val="1"/>
      <w:marLeft w:val="0"/>
      <w:marRight w:val="0"/>
      <w:marTop w:val="0"/>
      <w:marBottom w:val="0"/>
      <w:divBdr>
        <w:top w:val="none" w:sz="0" w:space="0" w:color="auto"/>
        <w:left w:val="none" w:sz="0" w:space="0" w:color="auto"/>
        <w:bottom w:val="none" w:sz="0" w:space="0" w:color="auto"/>
        <w:right w:val="none" w:sz="0" w:space="0" w:color="auto"/>
      </w:divBdr>
      <w:divsChild>
        <w:div w:id="725494145">
          <w:marLeft w:val="0"/>
          <w:marRight w:val="0"/>
          <w:marTop w:val="0"/>
          <w:marBottom w:val="0"/>
          <w:divBdr>
            <w:top w:val="none" w:sz="0" w:space="0" w:color="auto"/>
            <w:left w:val="none" w:sz="0" w:space="0" w:color="auto"/>
            <w:bottom w:val="none" w:sz="0" w:space="0" w:color="auto"/>
            <w:right w:val="none" w:sz="0" w:space="0" w:color="auto"/>
          </w:divBdr>
          <w:divsChild>
            <w:div w:id="782068261">
              <w:marLeft w:val="0"/>
              <w:marRight w:val="0"/>
              <w:marTop w:val="0"/>
              <w:marBottom w:val="0"/>
              <w:divBdr>
                <w:top w:val="none" w:sz="0" w:space="0" w:color="auto"/>
                <w:left w:val="none" w:sz="0" w:space="0" w:color="auto"/>
                <w:bottom w:val="none" w:sz="0" w:space="0" w:color="auto"/>
                <w:right w:val="none" w:sz="0" w:space="0" w:color="auto"/>
              </w:divBdr>
              <w:divsChild>
                <w:div w:id="696388487">
                  <w:marLeft w:val="0"/>
                  <w:marRight w:val="0"/>
                  <w:marTop w:val="0"/>
                  <w:marBottom w:val="0"/>
                  <w:divBdr>
                    <w:top w:val="none" w:sz="0" w:space="0" w:color="auto"/>
                    <w:left w:val="none" w:sz="0" w:space="0" w:color="auto"/>
                    <w:bottom w:val="none" w:sz="0" w:space="0" w:color="auto"/>
                    <w:right w:val="none" w:sz="0" w:space="0" w:color="auto"/>
                  </w:divBdr>
                </w:div>
                <w:div w:id="111701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08044">
      <w:bodyDiv w:val="1"/>
      <w:marLeft w:val="0"/>
      <w:marRight w:val="0"/>
      <w:marTop w:val="0"/>
      <w:marBottom w:val="0"/>
      <w:divBdr>
        <w:top w:val="none" w:sz="0" w:space="0" w:color="auto"/>
        <w:left w:val="none" w:sz="0" w:space="0" w:color="auto"/>
        <w:bottom w:val="none" w:sz="0" w:space="0" w:color="auto"/>
        <w:right w:val="none" w:sz="0" w:space="0" w:color="auto"/>
      </w:divBdr>
    </w:div>
    <w:div w:id="200134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fa.org/exhibitions/gender-bending-fashion" TargetMode="External"/><Relationship Id="rId3" Type="http://schemas.openxmlformats.org/officeDocument/2006/relationships/webSettings" Target="webSettings.xml"/><Relationship Id="rId7" Type="http://schemas.openxmlformats.org/officeDocument/2006/relationships/hyperlink" Target="https://news.fitnyc.edu/event/exhibition-minimalism-maximalism-ope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onyt.com" TargetMode="Externa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Del Broccolo</dc:creator>
  <cp:keywords/>
  <dc:description/>
  <cp:lastModifiedBy>Microsoft Office User</cp:lastModifiedBy>
  <cp:revision>25</cp:revision>
  <dcterms:created xsi:type="dcterms:W3CDTF">2019-05-11T13:05:00Z</dcterms:created>
  <dcterms:modified xsi:type="dcterms:W3CDTF">2019-05-13T09:21:00Z</dcterms:modified>
</cp:coreProperties>
</file>