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05628" w14:textId="38CD869F" w:rsidR="00F87319" w:rsidRDefault="00F87319">
      <w:pPr>
        <w:rPr>
          <w:rFonts w:ascii="Times New Roman" w:hAnsi="Times New Roman" w:cs="Times New Roman"/>
          <w:b/>
          <w:lang w:val="en-US"/>
        </w:rPr>
      </w:pPr>
    </w:p>
    <w:p w14:paraId="2A852E1B" w14:textId="7E953730" w:rsidR="00F87319" w:rsidRPr="00922195" w:rsidRDefault="00F87319">
      <w:pPr>
        <w:rPr>
          <w:rFonts w:ascii="Times New Roman" w:hAnsi="Times New Roman" w:cs="Times New Roman"/>
          <w:lang w:val="en-US"/>
        </w:rPr>
      </w:pPr>
      <w:r w:rsidRPr="00922195">
        <w:rPr>
          <w:rFonts w:ascii="Times New Roman" w:hAnsi="Times New Roman" w:cs="Times New Roman"/>
          <w:lang w:val="en-US"/>
        </w:rPr>
        <w:t>FABRIC REPORT</w:t>
      </w:r>
    </w:p>
    <w:p w14:paraId="750E17AE" w14:textId="77777777" w:rsidR="00F87319" w:rsidRDefault="00F87319">
      <w:pPr>
        <w:rPr>
          <w:rFonts w:ascii="Times New Roman" w:hAnsi="Times New Roman" w:cs="Times New Roman"/>
          <w:b/>
          <w:lang w:val="en-US"/>
        </w:rPr>
      </w:pPr>
    </w:p>
    <w:p w14:paraId="3FB2475F" w14:textId="52467BF4" w:rsidR="00F87319" w:rsidRDefault="00F87319">
      <w:pPr>
        <w:rPr>
          <w:rFonts w:ascii="Times New Roman" w:hAnsi="Times New Roman" w:cs="Times New Roman"/>
          <w:b/>
          <w:lang w:val="en-US"/>
        </w:rPr>
      </w:pPr>
      <w:r>
        <w:rPr>
          <w:rFonts w:ascii="Times New Roman" w:hAnsi="Times New Roman" w:cs="Times New Roman"/>
          <w:b/>
          <w:lang w:val="en-US"/>
        </w:rPr>
        <w:t>NEW MATERIALISM</w:t>
      </w:r>
    </w:p>
    <w:p w14:paraId="12DBFF48" w14:textId="1CDD3803" w:rsidR="00F87319" w:rsidRDefault="00F87319">
      <w:pPr>
        <w:rPr>
          <w:rFonts w:ascii="Times New Roman" w:hAnsi="Times New Roman" w:cs="Times New Roman"/>
          <w:b/>
          <w:lang w:val="en-US"/>
        </w:rPr>
      </w:pPr>
    </w:p>
    <w:p w14:paraId="6DBA902C" w14:textId="0346FA2D" w:rsidR="00F87319" w:rsidRPr="00F87319" w:rsidRDefault="00F87319">
      <w:pPr>
        <w:rPr>
          <w:rFonts w:ascii="Times New Roman" w:hAnsi="Times New Roman" w:cs="Times New Roman"/>
          <w:lang w:val="en-US"/>
        </w:rPr>
      </w:pPr>
      <w:r w:rsidRPr="00F87319">
        <w:rPr>
          <w:rFonts w:ascii="Times New Roman" w:hAnsi="Times New Roman" w:cs="Times New Roman"/>
          <w:lang w:val="en-US"/>
        </w:rPr>
        <w:t xml:space="preserve">Jana </w:t>
      </w:r>
      <w:proofErr w:type="spellStart"/>
      <w:r w:rsidRPr="00F87319">
        <w:rPr>
          <w:rFonts w:ascii="Times New Roman" w:hAnsi="Times New Roman" w:cs="Times New Roman"/>
          <w:lang w:val="en-US"/>
        </w:rPr>
        <w:t>Melkumova</w:t>
      </w:r>
      <w:proofErr w:type="spellEnd"/>
      <w:r w:rsidRPr="00F87319">
        <w:rPr>
          <w:rFonts w:ascii="Times New Roman" w:hAnsi="Times New Roman" w:cs="Times New Roman"/>
          <w:lang w:val="en-US"/>
        </w:rPr>
        <w:t>-Reynolds</w:t>
      </w:r>
    </w:p>
    <w:p w14:paraId="36BE298A" w14:textId="77777777" w:rsidR="00F87319" w:rsidRDefault="00F87319">
      <w:pPr>
        <w:rPr>
          <w:rFonts w:ascii="Times New Roman" w:hAnsi="Times New Roman" w:cs="Times New Roman"/>
          <w:lang w:val="en-US"/>
        </w:rPr>
      </w:pPr>
    </w:p>
    <w:p w14:paraId="12217C50" w14:textId="357D6E81" w:rsidR="00F87319" w:rsidRPr="00F87319" w:rsidRDefault="00F87319">
      <w:pPr>
        <w:rPr>
          <w:rFonts w:ascii="Times New Roman" w:hAnsi="Times New Roman" w:cs="Times New Roman"/>
          <w:lang w:val="en-US"/>
        </w:rPr>
      </w:pPr>
      <w:r w:rsidRPr="00F87319">
        <w:rPr>
          <w:rFonts w:ascii="Times New Roman" w:hAnsi="Times New Roman" w:cs="Times New Roman"/>
          <w:lang w:val="en-US"/>
        </w:rPr>
        <w:t xml:space="preserve">IN ANTICIPATION OF OUR SUSTAINABILITY ISSUE THAT IS COMING OUT IN SEPTEMBER, </w:t>
      </w:r>
      <w:proofErr w:type="spellStart"/>
      <w:r w:rsidRPr="00F87319">
        <w:rPr>
          <w:rFonts w:ascii="Times New Roman" w:hAnsi="Times New Roman" w:cs="Times New Roman"/>
          <w:b/>
          <w:lang w:val="en-US"/>
        </w:rPr>
        <w:t>WeAr</w:t>
      </w:r>
      <w:proofErr w:type="spellEnd"/>
      <w:r w:rsidRPr="00F87319">
        <w:rPr>
          <w:rFonts w:ascii="Times New Roman" w:hAnsi="Times New Roman" w:cs="Times New Roman"/>
          <w:lang w:val="en-US"/>
        </w:rPr>
        <w:t xml:space="preserve"> ASKED LEADING FABRIC AND FIBER MANUFACTURERS TO SHARE THEIR </w:t>
      </w:r>
      <w:r w:rsidR="00922195">
        <w:rPr>
          <w:rFonts w:ascii="Times New Roman" w:hAnsi="Times New Roman" w:cs="Times New Roman"/>
          <w:lang w:val="en-US"/>
        </w:rPr>
        <w:t>SUSTAINABILITY DEVELOPMENTS</w:t>
      </w:r>
      <w:r w:rsidRPr="00F87319">
        <w:rPr>
          <w:rFonts w:ascii="Times New Roman" w:hAnsi="Times New Roman" w:cs="Times New Roman"/>
          <w:lang w:val="en-US"/>
        </w:rPr>
        <w:t xml:space="preserve"> AND TO REFLECT ON WHAT THE TERM MEANS TO THEM</w:t>
      </w:r>
    </w:p>
    <w:p w14:paraId="6F767C9D" w14:textId="77777777" w:rsidR="00F87319" w:rsidRDefault="00F87319">
      <w:pPr>
        <w:rPr>
          <w:rFonts w:ascii="Times New Roman" w:hAnsi="Times New Roman" w:cs="Times New Roman"/>
          <w:b/>
          <w:lang w:val="en-US"/>
        </w:rPr>
      </w:pPr>
    </w:p>
    <w:p w14:paraId="64F57D1C" w14:textId="77777777" w:rsidR="00F87319" w:rsidRDefault="00F87319">
      <w:pPr>
        <w:rPr>
          <w:rFonts w:ascii="Times New Roman" w:hAnsi="Times New Roman" w:cs="Times New Roman"/>
          <w:b/>
          <w:lang w:val="en-US"/>
        </w:rPr>
      </w:pPr>
    </w:p>
    <w:p w14:paraId="4398BAFA" w14:textId="6D7605F4" w:rsidR="009821B9" w:rsidRDefault="0069466D">
      <w:pPr>
        <w:rPr>
          <w:rFonts w:ascii="Times New Roman" w:hAnsi="Times New Roman" w:cs="Times New Roman"/>
          <w:b/>
          <w:lang w:val="en-US"/>
        </w:rPr>
      </w:pPr>
      <w:proofErr w:type="spellStart"/>
      <w:r>
        <w:rPr>
          <w:rFonts w:ascii="Times New Roman" w:hAnsi="Times New Roman" w:cs="Times New Roman"/>
          <w:b/>
          <w:lang w:val="en-US"/>
        </w:rPr>
        <w:t>Rosey</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Cortazzi</w:t>
      </w:r>
      <w:proofErr w:type="spellEnd"/>
      <w:r w:rsidR="009821B9" w:rsidRPr="00F87319">
        <w:rPr>
          <w:rFonts w:ascii="Times New Roman" w:hAnsi="Times New Roman" w:cs="Times New Roman"/>
          <w:b/>
          <w:lang w:val="en-US"/>
        </w:rPr>
        <w:t>,</w:t>
      </w:r>
      <w:r w:rsidR="00F87319">
        <w:rPr>
          <w:rFonts w:ascii="Times New Roman" w:hAnsi="Times New Roman" w:cs="Times New Roman"/>
          <w:b/>
          <w:lang w:val="en-US"/>
        </w:rPr>
        <w:t xml:space="preserve"> </w:t>
      </w:r>
      <w:r>
        <w:rPr>
          <w:rFonts w:ascii="Times New Roman" w:hAnsi="Times New Roman" w:cs="Times New Roman"/>
          <w:b/>
          <w:lang w:val="en-US"/>
        </w:rPr>
        <w:t xml:space="preserve">Global </w:t>
      </w:r>
      <w:r w:rsidR="00F87319">
        <w:rPr>
          <w:rFonts w:ascii="Times New Roman" w:hAnsi="Times New Roman" w:cs="Times New Roman"/>
          <w:b/>
          <w:lang w:val="en-US"/>
        </w:rPr>
        <w:t>Marketing Director,</w:t>
      </w:r>
      <w:r w:rsidR="009821B9" w:rsidRPr="00F87319">
        <w:rPr>
          <w:rFonts w:ascii="Times New Roman" w:hAnsi="Times New Roman" w:cs="Times New Roman"/>
          <w:b/>
          <w:lang w:val="en-US"/>
        </w:rPr>
        <w:t xml:space="preserve"> I</w:t>
      </w:r>
      <w:r w:rsidR="008F5A89" w:rsidRPr="00F87319">
        <w:rPr>
          <w:rFonts w:ascii="Times New Roman" w:hAnsi="Times New Roman" w:cs="Times New Roman"/>
          <w:b/>
          <w:lang w:val="en-US"/>
        </w:rPr>
        <w:t>SKO</w:t>
      </w:r>
    </w:p>
    <w:p w14:paraId="63CF56AD" w14:textId="77777777" w:rsidR="0069466D" w:rsidRPr="00F87319" w:rsidRDefault="0069466D">
      <w:pPr>
        <w:rPr>
          <w:rFonts w:ascii="Times New Roman" w:hAnsi="Times New Roman" w:cs="Times New Roman"/>
          <w:b/>
          <w:lang w:val="en-US"/>
        </w:rPr>
      </w:pPr>
    </w:p>
    <w:p w14:paraId="479EA75A" w14:textId="7EDDCD24" w:rsidR="00116DBF" w:rsidRDefault="009821B9" w:rsidP="00116DBF">
      <w:pPr>
        <w:rPr>
          <w:rFonts w:ascii="Times New Roman" w:hAnsi="Times New Roman" w:cs="Times New Roman"/>
          <w:lang w:val="en-US"/>
        </w:rPr>
      </w:pPr>
      <w:r w:rsidRPr="00F87319">
        <w:rPr>
          <w:rFonts w:ascii="Times New Roman" w:hAnsi="Times New Roman" w:cs="Times New Roman"/>
          <w:lang w:val="en-US"/>
        </w:rPr>
        <w:t>To describe the way we do things, the word responsibility is much more fitting than the word sustainability. To us, being responsible means being committed to creating positive change both for the community and for the environment. Our ‘Responsible Innovation’ approach stemmed from a holistic and conscious mindset that focuses on creativity, competence and citizenship. This culture of continuous improvement means going beyond simply using low-impact materials and processes; it also entails an environmental management of our facilities, the machinery we use and the technologies we develop.</w:t>
      </w:r>
    </w:p>
    <w:p w14:paraId="1E13CBA0" w14:textId="7877822D" w:rsidR="007B4318" w:rsidRDefault="007B4318" w:rsidP="00116DBF">
      <w:pPr>
        <w:rPr>
          <w:rFonts w:ascii="Times New Roman" w:hAnsi="Times New Roman" w:cs="Times New Roman"/>
          <w:lang w:val="en-US"/>
        </w:rPr>
      </w:pPr>
    </w:p>
    <w:p w14:paraId="1BC9FC60" w14:textId="09CD803C" w:rsidR="007B4318" w:rsidRPr="00F87319" w:rsidRDefault="007071C4" w:rsidP="00116DBF">
      <w:pPr>
        <w:rPr>
          <w:rFonts w:ascii="Times New Roman" w:hAnsi="Times New Roman" w:cs="Times New Roman"/>
          <w:lang w:val="en-US"/>
        </w:rPr>
      </w:pPr>
      <w:hyperlink r:id="rId7" w:history="1">
        <w:r w:rsidR="007B4318" w:rsidRPr="00245A4D">
          <w:rPr>
            <w:rStyle w:val="Hyperlink"/>
            <w:rFonts w:ascii="Times New Roman" w:hAnsi="Times New Roman" w:cs="Times New Roman"/>
            <w:lang w:val="en-US"/>
          </w:rPr>
          <w:t>https://iskodenim.com</w:t>
        </w:r>
      </w:hyperlink>
      <w:r w:rsidR="007B4318">
        <w:rPr>
          <w:rFonts w:ascii="Times New Roman" w:hAnsi="Times New Roman" w:cs="Times New Roman"/>
          <w:lang w:val="en-US"/>
        </w:rPr>
        <w:t xml:space="preserve"> </w:t>
      </w:r>
    </w:p>
    <w:p w14:paraId="2E4C2458" w14:textId="77777777" w:rsidR="00116DBF" w:rsidRPr="00F87319" w:rsidRDefault="00116DBF">
      <w:pPr>
        <w:rPr>
          <w:rFonts w:ascii="Times New Roman" w:hAnsi="Times New Roman" w:cs="Times New Roman"/>
          <w:lang w:val="en-US"/>
        </w:rPr>
      </w:pPr>
    </w:p>
    <w:p w14:paraId="2ECE8A1B" w14:textId="44950C4B" w:rsidR="008F5A89" w:rsidRPr="00F87319" w:rsidRDefault="008F5A89">
      <w:pPr>
        <w:rPr>
          <w:rFonts w:ascii="Times New Roman" w:hAnsi="Times New Roman" w:cs="Times New Roman"/>
          <w:lang w:val="en-US"/>
        </w:rPr>
      </w:pPr>
    </w:p>
    <w:p w14:paraId="7D5D7E69" w14:textId="55001E95" w:rsidR="008F5A89" w:rsidRPr="00F87319" w:rsidRDefault="008F5A89" w:rsidP="008F5A89">
      <w:pPr>
        <w:spacing w:line="276" w:lineRule="auto"/>
        <w:rPr>
          <w:rFonts w:ascii="Times New Roman" w:hAnsi="Times New Roman" w:cs="Times New Roman"/>
          <w:b/>
          <w:lang w:val="en-US"/>
        </w:rPr>
      </w:pPr>
      <w:r w:rsidRPr="00F87319">
        <w:rPr>
          <w:rFonts w:ascii="Times New Roman" w:hAnsi="Times New Roman" w:cs="Times New Roman"/>
          <w:b/>
          <w:lang w:val="en-US"/>
        </w:rPr>
        <w:t xml:space="preserve">Christina </w:t>
      </w:r>
      <w:proofErr w:type="spellStart"/>
      <w:r w:rsidRPr="00F87319">
        <w:rPr>
          <w:rFonts w:ascii="Times New Roman" w:hAnsi="Times New Roman" w:cs="Times New Roman"/>
          <w:b/>
          <w:lang w:val="en-US"/>
        </w:rPr>
        <w:t>Kreuzwieser</w:t>
      </w:r>
      <w:proofErr w:type="spellEnd"/>
      <w:r w:rsidRPr="00F87319">
        <w:rPr>
          <w:rFonts w:ascii="Times New Roman" w:hAnsi="Times New Roman" w:cs="Times New Roman"/>
          <w:b/>
          <w:lang w:val="en-US"/>
        </w:rPr>
        <w:t xml:space="preserve">, Head of Marketing Communications Europe &amp; Americas, </w:t>
      </w:r>
      <w:proofErr w:type="spellStart"/>
      <w:r w:rsidRPr="00F87319">
        <w:rPr>
          <w:rFonts w:ascii="Times New Roman" w:hAnsi="Times New Roman" w:cs="Times New Roman"/>
          <w:b/>
          <w:lang w:val="en-US"/>
        </w:rPr>
        <w:t>Lenzing</w:t>
      </w:r>
      <w:proofErr w:type="spellEnd"/>
    </w:p>
    <w:p w14:paraId="00A21ADE" w14:textId="65ED56DE" w:rsidR="008F5A89" w:rsidRPr="00F87319" w:rsidRDefault="008F5A89" w:rsidP="008F5A89">
      <w:pPr>
        <w:spacing w:line="276" w:lineRule="auto"/>
        <w:rPr>
          <w:rFonts w:ascii="Times New Roman" w:hAnsi="Times New Roman" w:cs="Times New Roman"/>
          <w:lang w:val="en-US"/>
        </w:rPr>
      </w:pPr>
    </w:p>
    <w:p w14:paraId="79349653" w14:textId="28050B3A" w:rsidR="008F5A89" w:rsidRPr="00F87319" w:rsidRDefault="008F5A89" w:rsidP="008F5A89">
      <w:pPr>
        <w:spacing w:line="276" w:lineRule="auto"/>
        <w:rPr>
          <w:rFonts w:ascii="Times New Roman" w:hAnsi="Times New Roman" w:cs="Times New Roman"/>
          <w:lang w:val="en-US"/>
        </w:rPr>
      </w:pPr>
      <w:r w:rsidRPr="00F87319">
        <w:rPr>
          <w:rFonts w:ascii="Times New Roman" w:hAnsi="Times New Roman" w:cs="Times New Roman"/>
          <w:lang w:val="en-US"/>
        </w:rPr>
        <w:t xml:space="preserve">Our technologies are working examples of a circular economy. We combine the biological cellulose cycle of our wood-based fibers with innovative technologies, which are characterized by recycling and high recovery rates. One of our recent product developments is the </w:t>
      </w:r>
      <w:r w:rsidR="00116DBF" w:rsidRPr="00F87319">
        <w:rPr>
          <w:rFonts w:ascii="Times New Roman" w:hAnsi="Times New Roman" w:cs="Times New Roman"/>
          <w:lang w:val="en-US"/>
        </w:rPr>
        <w:t>‘</w:t>
      </w:r>
      <w:proofErr w:type="spellStart"/>
      <w:r w:rsidR="00F87319">
        <w:rPr>
          <w:rFonts w:ascii="Times New Roman" w:hAnsi="Times New Roman" w:cs="Times New Roman"/>
          <w:lang w:val="en-US"/>
        </w:rPr>
        <w:t>Refibra</w:t>
      </w:r>
      <w:proofErr w:type="spellEnd"/>
      <w:r w:rsidR="00F87319">
        <w:rPr>
          <w:rFonts w:ascii="Times New Roman" w:hAnsi="Times New Roman" w:cs="Times New Roman"/>
          <w:lang w:val="en-US"/>
        </w:rPr>
        <w:t>’</w:t>
      </w:r>
      <w:r w:rsidRPr="00F87319">
        <w:rPr>
          <w:rFonts w:ascii="Times New Roman" w:hAnsi="Times New Roman" w:cs="Times New Roman"/>
          <w:lang w:val="en-US"/>
        </w:rPr>
        <w:t xml:space="preserve"> technology</w:t>
      </w:r>
      <w:r w:rsidR="007B4318">
        <w:rPr>
          <w:rFonts w:ascii="Times New Roman" w:hAnsi="Times New Roman" w:cs="Times New Roman"/>
          <w:lang w:val="en-US"/>
        </w:rPr>
        <w:t xml:space="preserve"> used </w:t>
      </w:r>
      <w:r w:rsidRPr="00F87319">
        <w:rPr>
          <w:rFonts w:ascii="Times New Roman" w:hAnsi="Times New Roman" w:cs="Times New Roman"/>
          <w:lang w:val="en-US"/>
        </w:rPr>
        <w:t xml:space="preserve">for the production of </w:t>
      </w:r>
      <w:r w:rsidR="00116DBF" w:rsidRPr="00F87319">
        <w:rPr>
          <w:rFonts w:ascii="Times New Roman" w:hAnsi="Times New Roman" w:cs="Times New Roman"/>
          <w:lang w:val="en-US"/>
        </w:rPr>
        <w:t>‘</w:t>
      </w:r>
      <w:r w:rsidR="00F87319">
        <w:rPr>
          <w:rFonts w:ascii="Times New Roman" w:hAnsi="Times New Roman" w:cs="Times New Roman"/>
          <w:lang w:val="en-US"/>
        </w:rPr>
        <w:t>Tencel’</w:t>
      </w:r>
      <w:r w:rsidRPr="00F87319">
        <w:rPr>
          <w:rFonts w:ascii="Times New Roman" w:hAnsi="Times New Roman" w:cs="Times New Roman"/>
          <w:lang w:val="en-US"/>
        </w:rPr>
        <w:t xml:space="preserve"> Lyocell fibers, which is based, among other things, on cotton scraps leftover from the production of cotton clothing. </w:t>
      </w:r>
      <w:r w:rsidR="00116DBF" w:rsidRPr="00F87319">
        <w:rPr>
          <w:rFonts w:ascii="Times New Roman" w:hAnsi="Times New Roman" w:cs="Times New Roman"/>
          <w:lang w:val="en-US"/>
        </w:rPr>
        <w:t>‘</w:t>
      </w:r>
      <w:proofErr w:type="spellStart"/>
      <w:r w:rsidR="00F87319">
        <w:rPr>
          <w:rFonts w:ascii="Times New Roman" w:hAnsi="Times New Roman" w:cs="Times New Roman"/>
          <w:lang w:val="en-US"/>
        </w:rPr>
        <w:t>Tencel</w:t>
      </w:r>
      <w:proofErr w:type="spellEnd"/>
      <w:r w:rsidR="00116DBF" w:rsidRPr="00F87319">
        <w:rPr>
          <w:rFonts w:ascii="Times New Roman" w:hAnsi="Times New Roman" w:cs="Times New Roman"/>
          <w:lang w:val="en-US"/>
        </w:rPr>
        <w:t>’</w:t>
      </w:r>
      <w:r w:rsidRPr="00F87319">
        <w:rPr>
          <w:rFonts w:ascii="Times New Roman" w:hAnsi="Times New Roman" w:cs="Times New Roman"/>
          <w:lang w:val="en-US"/>
        </w:rPr>
        <w:t xml:space="preserve"> Lyocell </w:t>
      </w:r>
      <w:ins w:id="0" w:author="Proofreader" w:date="2019-05-13T08:24:00Z">
        <w:r w:rsidR="00856F63">
          <w:rPr>
            <w:rFonts w:ascii="Times New Roman" w:hAnsi="Times New Roman" w:cs="Times New Roman"/>
            <w:lang w:val="en-US"/>
          </w:rPr>
          <w:t>is</w:t>
        </w:r>
        <w:r w:rsidR="00856F63" w:rsidRPr="00F87319">
          <w:rPr>
            <w:rFonts w:ascii="Times New Roman" w:hAnsi="Times New Roman" w:cs="Times New Roman"/>
            <w:lang w:val="en-US"/>
          </w:rPr>
          <w:t xml:space="preserve"> </w:t>
        </w:r>
      </w:ins>
      <w:r w:rsidRPr="00F87319">
        <w:rPr>
          <w:rFonts w:ascii="Times New Roman" w:hAnsi="Times New Roman" w:cs="Times New Roman"/>
          <w:lang w:val="en-US"/>
        </w:rPr>
        <w:t xml:space="preserve">the first cellulosic fiber that uses wood as well as recycled materials for pulp production. At present, an estimated 50 million tons of old clothing is disposed of each year. With </w:t>
      </w:r>
      <w:r w:rsidR="00116DBF" w:rsidRPr="00F87319">
        <w:rPr>
          <w:rFonts w:ascii="Times New Roman" w:hAnsi="Times New Roman" w:cs="Times New Roman"/>
          <w:lang w:val="en-US"/>
        </w:rPr>
        <w:t>‘</w:t>
      </w:r>
      <w:proofErr w:type="spellStart"/>
      <w:r w:rsidR="00F87319">
        <w:rPr>
          <w:rFonts w:ascii="Times New Roman" w:hAnsi="Times New Roman" w:cs="Times New Roman"/>
          <w:lang w:val="en-US"/>
        </w:rPr>
        <w:t>Refibra</w:t>
      </w:r>
      <w:proofErr w:type="spellEnd"/>
      <w:r w:rsidR="00116DBF" w:rsidRPr="00F87319">
        <w:rPr>
          <w:rFonts w:ascii="Times New Roman" w:hAnsi="Times New Roman" w:cs="Times New Roman"/>
          <w:lang w:val="en-US"/>
        </w:rPr>
        <w:t>’</w:t>
      </w:r>
      <w:r w:rsidRPr="00F87319">
        <w:rPr>
          <w:rFonts w:ascii="Times New Roman" w:hAnsi="Times New Roman" w:cs="Times New Roman"/>
          <w:lang w:val="en-US"/>
        </w:rPr>
        <w:t xml:space="preserve">, </w:t>
      </w:r>
      <w:proofErr w:type="spellStart"/>
      <w:r w:rsidRPr="0069466D">
        <w:rPr>
          <w:rFonts w:ascii="Times New Roman" w:hAnsi="Times New Roman" w:cs="Times New Roman"/>
          <w:b/>
          <w:lang w:val="en-US"/>
        </w:rPr>
        <w:t>Lenzing</w:t>
      </w:r>
      <w:proofErr w:type="spellEnd"/>
      <w:r w:rsidRPr="00F87319">
        <w:rPr>
          <w:rFonts w:ascii="Times New Roman" w:hAnsi="Times New Roman" w:cs="Times New Roman"/>
          <w:lang w:val="en-US"/>
        </w:rPr>
        <w:t xml:space="preserve"> is supporting new solutions </w:t>
      </w:r>
      <w:r w:rsidR="007B4318">
        <w:rPr>
          <w:rFonts w:ascii="Times New Roman" w:hAnsi="Times New Roman" w:cs="Times New Roman"/>
          <w:lang w:val="en-US"/>
        </w:rPr>
        <w:t>for</w:t>
      </w:r>
      <w:r w:rsidRPr="00F87319">
        <w:rPr>
          <w:rFonts w:ascii="Times New Roman" w:hAnsi="Times New Roman" w:cs="Times New Roman"/>
          <w:lang w:val="en-US"/>
        </w:rPr>
        <w:t xml:space="preserve"> a circular economy in the fashion industry and underscoring its position as a sustainable producer.</w:t>
      </w:r>
    </w:p>
    <w:p w14:paraId="5D2A6089" w14:textId="0734481A" w:rsidR="008F5A89" w:rsidRDefault="008F5A89" w:rsidP="00116DBF">
      <w:pPr>
        <w:spacing w:line="276" w:lineRule="auto"/>
        <w:rPr>
          <w:rFonts w:ascii="Times New Roman" w:hAnsi="Times New Roman" w:cs="Times New Roman"/>
          <w:lang w:val="en-US"/>
        </w:rPr>
      </w:pPr>
      <w:r w:rsidRPr="00F87319">
        <w:rPr>
          <w:rFonts w:ascii="Times New Roman" w:hAnsi="Times New Roman" w:cs="Times New Roman"/>
          <w:lang w:val="en-US"/>
        </w:rPr>
        <w:t xml:space="preserve">Another step towards sustainability was the introduction of </w:t>
      </w:r>
      <w:proofErr w:type="spellStart"/>
      <w:r w:rsidR="00F87319">
        <w:rPr>
          <w:rFonts w:ascii="Times New Roman" w:hAnsi="Times New Roman" w:cs="Times New Roman"/>
          <w:lang w:val="en-US"/>
        </w:rPr>
        <w:t>Lenzing</w:t>
      </w:r>
      <w:proofErr w:type="spellEnd"/>
      <w:r w:rsidRPr="00F87319">
        <w:rPr>
          <w:rFonts w:ascii="Times New Roman" w:hAnsi="Times New Roman" w:cs="Times New Roman"/>
          <w:lang w:val="en-US"/>
        </w:rPr>
        <w:t xml:space="preserve"> </w:t>
      </w:r>
      <w:r w:rsidR="00116DBF" w:rsidRPr="00F87319">
        <w:rPr>
          <w:rFonts w:ascii="Times New Roman" w:hAnsi="Times New Roman" w:cs="Times New Roman"/>
          <w:lang w:val="en-US"/>
        </w:rPr>
        <w:t>‘</w:t>
      </w:r>
      <w:proofErr w:type="spellStart"/>
      <w:r w:rsidR="00F87319">
        <w:rPr>
          <w:rFonts w:ascii="Times New Roman" w:hAnsi="Times New Roman" w:cs="Times New Roman"/>
          <w:lang w:val="en-US"/>
        </w:rPr>
        <w:t>Ecovero</w:t>
      </w:r>
      <w:proofErr w:type="spellEnd"/>
      <w:r w:rsidR="00116DBF" w:rsidRPr="00F87319">
        <w:rPr>
          <w:rFonts w:ascii="Times New Roman" w:hAnsi="Times New Roman" w:cs="Times New Roman"/>
          <w:lang w:val="en-US"/>
        </w:rPr>
        <w:t>’</w:t>
      </w:r>
      <w:r w:rsidRPr="00F87319">
        <w:rPr>
          <w:rFonts w:ascii="Times New Roman" w:hAnsi="Times New Roman" w:cs="Times New Roman"/>
          <w:lang w:val="en-US"/>
        </w:rPr>
        <w:t xml:space="preserve">, a high-performance viscose fiber with a very favorable ecological footprint. </w:t>
      </w:r>
      <w:r w:rsidR="007B4318">
        <w:rPr>
          <w:rFonts w:ascii="Times New Roman" w:hAnsi="Times New Roman" w:cs="Times New Roman"/>
          <w:lang w:val="en-US"/>
        </w:rPr>
        <w:t>A s</w:t>
      </w:r>
      <w:r w:rsidRPr="00F87319">
        <w:rPr>
          <w:rFonts w:ascii="Times New Roman" w:hAnsi="Times New Roman" w:cs="Times New Roman"/>
          <w:lang w:val="en-US"/>
        </w:rPr>
        <w:t>pecial technology supports the identification of this fiber in the finished products, which guarantees transparency along the entire processing chain.</w:t>
      </w:r>
    </w:p>
    <w:p w14:paraId="7BBEC770" w14:textId="4FA16CF5" w:rsidR="007B4318" w:rsidRPr="00F87319" w:rsidRDefault="007071C4" w:rsidP="00116DBF">
      <w:pPr>
        <w:spacing w:line="276" w:lineRule="auto"/>
        <w:rPr>
          <w:rFonts w:ascii="Times New Roman" w:hAnsi="Times New Roman" w:cs="Times New Roman"/>
          <w:lang w:val="en-US"/>
        </w:rPr>
      </w:pPr>
      <w:hyperlink r:id="rId8" w:history="1">
        <w:r w:rsidR="007B4318" w:rsidRPr="00245A4D">
          <w:rPr>
            <w:rStyle w:val="Hyperlink"/>
            <w:rFonts w:ascii="Times New Roman" w:hAnsi="Times New Roman" w:cs="Times New Roman"/>
            <w:lang w:val="en-US"/>
          </w:rPr>
          <w:t>www.lenzing.com</w:t>
        </w:r>
      </w:hyperlink>
      <w:r w:rsidR="007B4318">
        <w:rPr>
          <w:rFonts w:ascii="Times New Roman" w:hAnsi="Times New Roman" w:cs="Times New Roman"/>
          <w:lang w:val="en-US"/>
        </w:rPr>
        <w:t xml:space="preserve"> </w:t>
      </w:r>
    </w:p>
    <w:p w14:paraId="4BB2ACDC" w14:textId="209E51CF" w:rsidR="00116DBF" w:rsidRPr="00F87319" w:rsidRDefault="00116DBF" w:rsidP="00116DBF">
      <w:pPr>
        <w:pBdr>
          <w:bottom w:val="single" w:sz="4" w:space="1" w:color="auto"/>
        </w:pBdr>
        <w:spacing w:line="276" w:lineRule="auto"/>
        <w:rPr>
          <w:rFonts w:ascii="Times New Roman" w:hAnsi="Times New Roman" w:cs="Times New Roman"/>
          <w:lang w:val="en-US"/>
        </w:rPr>
      </w:pPr>
    </w:p>
    <w:p w14:paraId="74B53C86" w14:textId="67DFE813" w:rsidR="00116DBF" w:rsidRPr="00F87319" w:rsidRDefault="00116DBF" w:rsidP="00116DBF">
      <w:pPr>
        <w:spacing w:line="276" w:lineRule="auto"/>
        <w:rPr>
          <w:rFonts w:ascii="Times New Roman" w:hAnsi="Times New Roman" w:cs="Times New Roman"/>
          <w:lang w:val="en-US"/>
        </w:rPr>
      </w:pPr>
    </w:p>
    <w:p w14:paraId="11062643" w14:textId="1DF0534B" w:rsidR="00116DBF" w:rsidRDefault="00116DBF" w:rsidP="00116DBF">
      <w:pPr>
        <w:rPr>
          <w:rFonts w:ascii="Times New Roman" w:hAnsi="Times New Roman" w:cs="Times New Roman"/>
          <w:b/>
          <w:lang w:val="en-US"/>
        </w:rPr>
      </w:pPr>
      <w:r w:rsidRPr="00F87319">
        <w:rPr>
          <w:rFonts w:ascii="Times New Roman" w:hAnsi="Times New Roman" w:cs="Times New Roman"/>
          <w:b/>
          <w:lang w:val="en-US"/>
        </w:rPr>
        <w:t>ISKO</w:t>
      </w:r>
    </w:p>
    <w:p w14:paraId="27B818C6" w14:textId="77777777" w:rsidR="00E22417" w:rsidRPr="00F87319" w:rsidRDefault="00E22417" w:rsidP="00116DBF">
      <w:pPr>
        <w:rPr>
          <w:rFonts w:ascii="Times New Roman" w:hAnsi="Times New Roman" w:cs="Times New Roman"/>
          <w:b/>
          <w:lang w:val="en-US"/>
        </w:rPr>
      </w:pPr>
    </w:p>
    <w:p w14:paraId="18415235" w14:textId="648C8B08" w:rsidR="00116DBF" w:rsidRDefault="00116DBF" w:rsidP="00E22417">
      <w:pPr>
        <w:rPr>
          <w:rFonts w:ascii="Times New Roman" w:hAnsi="Times New Roman" w:cs="Times New Roman"/>
          <w:lang w:val="en-US"/>
        </w:rPr>
      </w:pPr>
      <w:r w:rsidRPr="0096628A">
        <w:rPr>
          <w:rFonts w:ascii="Times New Roman" w:hAnsi="Times New Roman" w:cs="Times New Roman"/>
          <w:b/>
          <w:lang w:val="en-US"/>
        </w:rPr>
        <w:lastRenderedPageBreak/>
        <w:t>ISKO</w:t>
      </w:r>
      <w:r w:rsidRPr="00F87319">
        <w:rPr>
          <w:rFonts w:ascii="Times New Roman" w:hAnsi="Times New Roman" w:cs="Times New Roman"/>
          <w:lang w:val="en-US"/>
        </w:rPr>
        <w:t xml:space="preserve"> is helping young designers to produce in a sustainable way. The ‘</w:t>
      </w:r>
      <w:r w:rsidRPr="0096628A">
        <w:rPr>
          <w:rFonts w:ascii="Times New Roman" w:hAnsi="Times New Roman" w:cs="Times New Roman"/>
          <w:b/>
          <w:lang w:val="en-US"/>
        </w:rPr>
        <w:t xml:space="preserve">Ksenia </w:t>
      </w:r>
      <w:proofErr w:type="spellStart"/>
      <w:r w:rsidRPr="0096628A">
        <w:rPr>
          <w:rFonts w:ascii="Times New Roman" w:hAnsi="Times New Roman" w:cs="Times New Roman"/>
          <w:b/>
          <w:lang w:val="en-US"/>
        </w:rPr>
        <w:t>Schnaider</w:t>
      </w:r>
      <w:proofErr w:type="spellEnd"/>
      <w:r w:rsidRPr="0096628A">
        <w:rPr>
          <w:rFonts w:ascii="Times New Roman" w:hAnsi="Times New Roman" w:cs="Times New Roman"/>
          <w:b/>
          <w:lang w:val="en-US"/>
        </w:rPr>
        <w:t xml:space="preserve"> x ISKO</w:t>
      </w:r>
      <w:r w:rsidRPr="00F87319">
        <w:rPr>
          <w:rFonts w:ascii="Times New Roman" w:hAnsi="Times New Roman" w:cs="Times New Roman"/>
          <w:lang w:val="en-US"/>
        </w:rPr>
        <w:t xml:space="preserve">’ collection offers an eco-interpretation of the last </w:t>
      </w:r>
      <w:r w:rsidR="00F35770">
        <w:rPr>
          <w:rFonts w:ascii="Times New Roman" w:hAnsi="Times New Roman" w:cs="Times New Roman"/>
          <w:lang w:val="en-US"/>
        </w:rPr>
        <w:t>three</w:t>
      </w:r>
      <w:r w:rsidRPr="00F87319">
        <w:rPr>
          <w:rFonts w:ascii="Times New Roman" w:hAnsi="Times New Roman" w:cs="Times New Roman"/>
          <w:lang w:val="en-US"/>
        </w:rPr>
        <w:t xml:space="preserve"> years’ bestsellers from the emerging brand’s collections using ‘ISKO Earth Fit’ fabrics to </w:t>
      </w:r>
      <w:r w:rsidRPr="009821B9">
        <w:rPr>
          <w:rFonts w:ascii="Times New Roman" w:hAnsi="Times New Roman" w:cs="Times New Roman"/>
          <w:lang w:val="en-US"/>
        </w:rPr>
        <w:t xml:space="preserve">recreate her </w:t>
      </w:r>
      <w:proofErr w:type="spellStart"/>
      <w:r w:rsidRPr="00F87319">
        <w:rPr>
          <w:rFonts w:ascii="Times New Roman" w:hAnsi="Times New Roman" w:cs="Times New Roman"/>
          <w:lang w:val="en-US"/>
        </w:rPr>
        <w:t>Schnaider’s</w:t>
      </w:r>
      <w:proofErr w:type="spellEnd"/>
      <w:r w:rsidRPr="00F87319">
        <w:rPr>
          <w:rFonts w:ascii="Times New Roman" w:hAnsi="Times New Roman" w:cs="Times New Roman"/>
          <w:lang w:val="en-US"/>
        </w:rPr>
        <w:t xml:space="preserve"> </w:t>
      </w:r>
      <w:r w:rsidR="0096628A">
        <w:rPr>
          <w:rFonts w:ascii="Times New Roman" w:hAnsi="Times New Roman" w:cs="Times New Roman"/>
          <w:lang w:val="en-US"/>
        </w:rPr>
        <w:t>i</w:t>
      </w:r>
      <w:r w:rsidRPr="00F87319">
        <w:rPr>
          <w:rFonts w:ascii="Times New Roman" w:hAnsi="Times New Roman" w:cs="Times New Roman"/>
          <w:lang w:val="en-US"/>
        </w:rPr>
        <w:t>nimitable</w:t>
      </w:r>
      <w:r w:rsidRPr="009821B9">
        <w:rPr>
          <w:rFonts w:ascii="Times New Roman" w:hAnsi="Times New Roman" w:cs="Times New Roman"/>
          <w:lang w:val="en-US"/>
        </w:rPr>
        <w:t xml:space="preserve"> demi-denims along with flared jeans, shorts,</w:t>
      </w:r>
      <w:r w:rsidRPr="00F87319">
        <w:rPr>
          <w:rFonts w:ascii="Times New Roman" w:hAnsi="Times New Roman" w:cs="Times New Roman"/>
          <w:lang w:val="en-US"/>
        </w:rPr>
        <w:t xml:space="preserve"> skirts and cropped jackets. </w:t>
      </w:r>
      <w:r w:rsidR="00E22417">
        <w:rPr>
          <w:rFonts w:ascii="Times New Roman" w:hAnsi="Times New Roman" w:cs="Times New Roman"/>
          <w:lang w:val="en-US"/>
        </w:rPr>
        <w:t>Furt</w:t>
      </w:r>
      <w:r w:rsidR="0096628A">
        <w:rPr>
          <w:rFonts w:ascii="Times New Roman" w:hAnsi="Times New Roman" w:cs="Times New Roman"/>
          <w:lang w:val="en-US"/>
        </w:rPr>
        <w:t>h</w:t>
      </w:r>
      <w:r w:rsidR="00E22417">
        <w:rPr>
          <w:rFonts w:ascii="Times New Roman" w:hAnsi="Times New Roman" w:cs="Times New Roman"/>
          <w:lang w:val="en-US"/>
        </w:rPr>
        <w:t xml:space="preserve">ermore, as of March 2019, ISKO has become a member of </w:t>
      </w:r>
      <w:r w:rsidR="00E22417" w:rsidRPr="00E22417">
        <w:rPr>
          <w:rFonts w:ascii="Times New Roman" w:hAnsi="Times New Roman" w:cs="Times New Roman"/>
          <w:b/>
          <w:lang w:val="en-US"/>
        </w:rPr>
        <w:t>Textile Exchange</w:t>
      </w:r>
      <w:r w:rsidR="00E22417">
        <w:rPr>
          <w:rFonts w:ascii="Times New Roman" w:hAnsi="Times New Roman" w:cs="Times New Roman"/>
          <w:lang w:val="en-US"/>
        </w:rPr>
        <w:t>,</w:t>
      </w:r>
      <w:r w:rsidR="00E22417" w:rsidRPr="00E22417">
        <w:rPr>
          <w:rFonts w:ascii="Times New Roman" w:hAnsi="Times New Roman" w:cs="Times New Roman"/>
          <w:lang w:val="en-US"/>
        </w:rPr>
        <w:t xml:space="preserve"> a global non-profit organization that focuses on minimizing the</w:t>
      </w:r>
      <w:r w:rsidR="00E22417">
        <w:rPr>
          <w:rFonts w:ascii="Times New Roman" w:hAnsi="Times New Roman" w:cs="Times New Roman"/>
          <w:lang w:val="en-US"/>
        </w:rPr>
        <w:t xml:space="preserve"> </w:t>
      </w:r>
      <w:r w:rsidR="00E22417" w:rsidRPr="00E22417">
        <w:rPr>
          <w:rFonts w:ascii="Times New Roman" w:hAnsi="Times New Roman" w:cs="Times New Roman"/>
          <w:lang w:val="en-US"/>
        </w:rPr>
        <w:t>impacts of the textile industry on the world’s water, soil, air and people.</w:t>
      </w:r>
      <w:r w:rsidR="00E22417">
        <w:rPr>
          <w:rFonts w:ascii="Times New Roman" w:hAnsi="Times New Roman" w:cs="Times New Roman"/>
          <w:lang w:val="en-US"/>
        </w:rPr>
        <w:t xml:space="preserve"> </w:t>
      </w:r>
      <w:r w:rsidR="00E22417" w:rsidRPr="00E22417">
        <w:rPr>
          <w:rFonts w:ascii="Times New Roman" w:hAnsi="Times New Roman" w:cs="Times New Roman"/>
          <w:lang w:val="en-US"/>
        </w:rPr>
        <w:t>Addressing gaps in current industry standards, at all levels of the supply chain – from farmers</w:t>
      </w:r>
      <w:r w:rsidR="00E22417">
        <w:rPr>
          <w:rFonts w:ascii="Times New Roman" w:hAnsi="Times New Roman" w:cs="Times New Roman"/>
          <w:lang w:val="en-US"/>
        </w:rPr>
        <w:t xml:space="preserve"> </w:t>
      </w:r>
      <w:r w:rsidR="00E22417" w:rsidRPr="00E22417">
        <w:rPr>
          <w:rFonts w:ascii="Times New Roman" w:hAnsi="Times New Roman" w:cs="Times New Roman"/>
          <w:lang w:val="en-US"/>
        </w:rPr>
        <w:t>to manufacturers to retailers – Textile Exchange ensures that all the work done towards</w:t>
      </w:r>
      <w:r w:rsidR="00E22417">
        <w:rPr>
          <w:rFonts w:ascii="Times New Roman" w:hAnsi="Times New Roman" w:cs="Times New Roman"/>
          <w:lang w:val="en-US"/>
        </w:rPr>
        <w:t xml:space="preserve"> </w:t>
      </w:r>
      <w:r w:rsidR="00E22417" w:rsidRPr="00E22417">
        <w:rPr>
          <w:rFonts w:ascii="Times New Roman" w:hAnsi="Times New Roman" w:cs="Times New Roman"/>
          <w:lang w:val="en-US"/>
        </w:rPr>
        <w:t>sustainability in the textile industry leads to meaningful change.</w:t>
      </w:r>
      <w:r w:rsidR="00E22417">
        <w:rPr>
          <w:rFonts w:ascii="Times New Roman" w:hAnsi="Times New Roman" w:cs="Times New Roman"/>
          <w:lang w:val="en-US"/>
        </w:rPr>
        <w:t xml:space="preserve"> </w:t>
      </w:r>
    </w:p>
    <w:p w14:paraId="126EAF3F" w14:textId="6C1CE383" w:rsidR="007B4318" w:rsidRPr="00F87319" w:rsidRDefault="007071C4" w:rsidP="00E22417">
      <w:pPr>
        <w:rPr>
          <w:rFonts w:ascii="Times New Roman" w:hAnsi="Times New Roman" w:cs="Times New Roman"/>
          <w:lang w:val="en-US"/>
        </w:rPr>
      </w:pPr>
      <w:hyperlink r:id="rId9" w:history="1">
        <w:r w:rsidR="007B4318" w:rsidRPr="00245A4D">
          <w:rPr>
            <w:rStyle w:val="Hyperlink"/>
            <w:rFonts w:ascii="Times New Roman" w:hAnsi="Times New Roman" w:cs="Times New Roman"/>
            <w:lang w:val="en-US"/>
          </w:rPr>
          <w:t>https://iskodenim.com</w:t>
        </w:r>
      </w:hyperlink>
      <w:r w:rsidR="007B4318">
        <w:rPr>
          <w:rFonts w:ascii="Times New Roman" w:hAnsi="Times New Roman" w:cs="Times New Roman"/>
          <w:lang w:val="en-US"/>
        </w:rPr>
        <w:t xml:space="preserve"> </w:t>
      </w:r>
    </w:p>
    <w:p w14:paraId="653A3A98" w14:textId="1CFB6FDB" w:rsidR="00116DBF" w:rsidRPr="00F87319" w:rsidRDefault="00116DBF" w:rsidP="00116DBF">
      <w:pPr>
        <w:spacing w:line="276" w:lineRule="auto"/>
        <w:rPr>
          <w:rFonts w:ascii="Times New Roman" w:hAnsi="Times New Roman" w:cs="Times New Roman"/>
          <w:lang w:val="en-US"/>
        </w:rPr>
      </w:pPr>
    </w:p>
    <w:p w14:paraId="74FEEBAA" w14:textId="7A16BE95" w:rsidR="00116DBF" w:rsidRPr="00F87319" w:rsidRDefault="00116DBF" w:rsidP="00116DBF">
      <w:pPr>
        <w:spacing w:line="276" w:lineRule="auto"/>
        <w:rPr>
          <w:rFonts w:ascii="Times New Roman" w:hAnsi="Times New Roman" w:cs="Times New Roman"/>
          <w:b/>
          <w:lang w:val="en-US"/>
        </w:rPr>
      </w:pPr>
      <w:r w:rsidRPr="00F87319">
        <w:rPr>
          <w:rFonts w:ascii="Times New Roman" w:hAnsi="Times New Roman" w:cs="Times New Roman"/>
          <w:b/>
          <w:lang w:val="en-US"/>
        </w:rPr>
        <w:t>DUPONT SORONA</w:t>
      </w:r>
    </w:p>
    <w:p w14:paraId="559A6532" w14:textId="1F290DCD" w:rsidR="00116DBF" w:rsidRPr="00F87319" w:rsidRDefault="00116DBF" w:rsidP="00116DBF">
      <w:pPr>
        <w:spacing w:line="276" w:lineRule="auto"/>
        <w:rPr>
          <w:rFonts w:ascii="Times New Roman" w:hAnsi="Times New Roman" w:cs="Times New Roman"/>
          <w:lang w:val="en-US"/>
        </w:rPr>
      </w:pPr>
    </w:p>
    <w:p w14:paraId="050334C3" w14:textId="4C1D892E" w:rsidR="00116DBF" w:rsidRDefault="00116DBF" w:rsidP="00116DBF">
      <w:pPr>
        <w:spacing w:line="276" w:lineRule="auto"/>
        <w:rPr>
          <w:rFonts w:ascii="Times New Roman" w:hAnsi="Times New Roman" w:cs="Times New Roman"/>
        </w:rPr>
      </w:pPr>
      <w:r w:rsidRPr="00F87319">
        <w:rPr>
          <w:rFonts w:ascii="Times New Roman" w:hAnsi="Times New Roman" w:cs="Times New Roman"/>
          <w:lang w:val="en-US"/>
        </w:rPr>
        <w:t xml:space="preserve">At the latest Performance Days, </w:t>
      </w:r>
      <w:r w:rsidRPr="00F87319">
        <w:rPr>
          <w:rFonts w:ascii="Times New Roman" w:hAnsi="Times New Roman" w:cs="Times New Roman"/>
          <w:b/>
          <w:lang w:val="en-US"/>
        </w:rPr>
        <w:t>DuPont</w:t>
      </w:r>
      <w:r w:rsidRPr="00F87319">
        <w:rPr>
          <w:rFonts w:ascii="Times New Roman" w:hAnsi="Times New Roman" w:cs="Times New Roman"/>
          <w:lang w:val="en-US"/>
        </w:rPr>
        <w:t xml:space="preserve"> held workshops </w:t>
      </w:r>
      <w:r w:rsidR="006D3561" w:rsidRPr="00F87319">
        <w:rPr>
          <w:rFonts w:ascii="Times New Roman" w:hAnsi="Times New Roman" w:cs="Times New Roman"/>
          <w:lang w:val="en-US"/>
        </w:rPr>
        <w:t xml:space="preserve">tackling sustainable solutions in performance wear. </w:t>
      </w:r>
      <w:r w:rsidRPr="00F87319">
        <w:rPr>
          <w:rFonts w:ascii="Times New Roman" w:hAnsi="Times New Roman" w:cs="Times New Roman"/>
        </w:rPr>
        <w:t xml:space="preserve">DuPont </w:t>
      </w:r>
      <w:proofErr w:type="spellStart"/>
      <w:r w:rsidRPr="0069466D">
        <w:rPr>
          <w:rFonts w:ascii="Times New Roman" w:hAnsi="Times New Roman" w:cs="Times New Roman"/>
          <w:b/>
        </w:rPr>
        <w:t>Sorona</w:t>
      </w:r>
      <w:proofErr w:type="spellEnd"/>
      <w:r w:rsidRPr="00F87319">
        <w:rPr>
          <w:rFonts w:ascii="Times New Roman" w:hAnsi="Times New Roman" w:cs="Times New Roman"/>
        </w:rPr>
        <w:t xml:space="preserve">, </w:t>
      </w:r>
      <w:r w:rsidR="006D3561" w:rsidRPr="00F87319">
        <w:rPr>
          <w:rFonts w:ascii="Times New Roman" w:hAnsi="Times New Roman" w:cs="Times New Roman"/>
        </w:rPr>
        <w:t>the</w:t>
      </w:r>
      <w:r w:rsidRPr="00F87319">
        <w:rPr>
          <w:rFonts w:ascii="Times New Roman" w:hAnsi="Times New Roman" w:cs="Times New Roman"/>
        </w:rPr>
        <w:t xml:space="preserve"> bio-based, high</w:t>
      </w:r>
      <w:ins w:id="1" w:author="Proofreader" w:date="2019-05-13T08:46:00Z">
        <w:r w:rsidR="0000387D">
          <w:rPr>
            <w:rFonts w:ascii="Times New Roman" w:hAnsi="Times New Roman" w:cs="Times New Roman"/>
          </w:rPr>
          <w:t>-</w:t>
        </w:r>
      </w:ins>
      <w:r w:rsidRPr="00F87319">
        <w:rPr>
          <w:rFonts w:ascii="Times New Roman" w:hAnsi="Times New Roman" w:cs="Times New Roman"/>
        </w:rPr>
        <w:t>performance polymer used in apparel</w:t>
      </w:r>
      <w:r w:rsidR="006D3561" w:rsidRPr="00F87319">
        <w:rPr>
          <w:rFonts w:ascii="Times New Roman" w:hAnsi="Times New Roman" w:cs="Times New Roman"/>
        </w:rPr>
        <w:t xml:space="preserve"> </w:t>
      </w:r>
      <w:ins w:id="2" w:author="Proofreader" w:date="2019-05-13T08:25:00Z">
        <w:r w:rsidR="00C310E0">
          <w:rPr>
            <w:rFonts w:ascii="Times New Roman" w:hAnsi="Times New Roman" w:cs="Times New Roman"/>
          </w:rPr>
          <w:t xml:space="preserve">– </w:t>
        </w:r>
      </w:ins>
      <w:r w:rsidR="006D3561" w:rsidRPr="00F87319">
        <w:rPr>
          <w:rFonts w:ascii="Times New Roman" w:hAnsi="Times New Roman" w:cs="Times New Roman"/>
        </w:rPr>
        <w:t>f</w:t>
      </w:r>
      <w:r w:rsidRPr="00F87319">
        <w:rPr>
          <w:rFonts w:ascii="Times New Roman" w:hAnsi="Times New Roman" w:cs="Times New Roman"/>
        </w:rPr>
        <w:t>rom yoga wear to denim to everything in-between</w:t>
      </w:r>
      <w:ins w:id="3" w:author="Proofreader" w:date="2019-05-13T08:25:00Z">
        <w:r w:rsidR="00C310E0">
          <w:rPr>
            <w:rFonts w:ascii="Times New Roman" w:hAnsi="Times New Roman" w:cs="Times New Roman"/>
          </w:rPr>
          <w:t xml:space="preserve"> –</w:t>
        </w:r>
      </w:ins>
      <w:r w:rsidR="006D3561" w:rsidRPr="00F87319">
        <w:rPr>
          <w:rFonts w:ascii="Times New Roman" w:hAnsi="Times New Roman" w:cs="Times New Roman"/>
        </w:rPr>
        <w:t xml:space="preserve"> took </w:t>
      </w:r>
      <w:proofErr w:type="spellStart"/>
      <w:r w:rsidR="006D3561" w:rsidRPr="00F87319">
        <w:rPr>
          <w:rFonts w:ascii="Times New Roman" w:hAnsi="Times New Roman" w:cs="Times New Roman"/>
        </w:rPr>
        <w:t>center</w:t>
      </w:r>
      <w:proofErr w:type="spellEnd"/>
      <w:r w:rsidR="006D3561" w:rsidRPr="00F87319">
        <w:rPr>
          <w:rFonts w:ascii="Times New Roman" w:hAnsi="Times New Roman" w:cs="Times New Roman"/>
        </w:rPr>
        <w:t xml:space="preserve"> stage. One of the workshops discussed ‘</w:t>
      </w:r>
      <w:r w:rsidR="006D3561" w:rsidRPr="00F87319">
        <w:rPr>
          <w:rFonts w:ascii="Times New Roman" w:hAnsi="Times New Roman" w:cs="Times New Roman"/>
          <w:bCs/>
        </w:rPr>
        <w:t xml:space="preserve">Beyond Elastane’, a </w:t>
      </w:r>
      <w:proofErr w:type="spellStart"/>
      <w:r w:rsidR="006D3561" w:rsidRPr="00F87319">
        <w:rPr>
          <w:rFonts w:ascii="Times New Roman" w:hAnsi="Times New Roman" w:cs="Times New Roman"/>
          <w:bCs/>
        </w:rPr>
        <w:t>fiber</w:t>
      </w:r>
      <w:proofErr w:type="spellEnd"/>
      <w:r w:rsidR="006D3561" w:rsidRPr="00F87319">
        <w:rPr>
          <w:rFonts w:ascii="Times New Roman" w:hAnsi="Times New Roman" w:cs="Times New Roman"/>
          <w:bCs/>
        </w:rPr>
        <w:t xml:space="preserve"> that </w:t>
      </w:r>
      <w:ins w:id="4" w:author="Proofreader" w:date="2019-05-13T08:26:00Z">
        <w:r w:rsidR="00C310E0">
          <w:rPr>
            <w:rFonts w:ascii="Times New Roman" w:hAnsi="Times New Roman" w:cs="Times New Roman"/>
            <w:bCs/>
          </w:rPr>
          <w:t>makes it possible</w:t>
        </w:r>
        <w:r w:rsidR="00C310E0" w:rsidRPr="00F87319">
          <w:rPr>
            <w:rFonts w:ascii="Times New Roman" w:hAnsi="Times New Roman" w:cs="Times New Roman"/>
            <w:bCs/>
          </w:rPr>
          <w:t xml:space="preserve"> </w:t>
        </w:r>
      </w:ins>
      <w:r w:rsidR="006D3561" w:rsidRPr="00F87319">
        <w:rPr>
          <w:rFonts w:ascii="Times New Roman" w:hAnsi="Times New Roman" w:cs="Times New Roman"/>
          <w:bCs/>
        </w:rPr>
        <w:t xml:space="preserve">to </w:t>
      </w:r>
      <w:r w:rsidR="006D3561" w:rsidRPr="006D3561">
        <w:rPr>
          <w:rFonts w:ascii="Times New Roman" w:hAnsi="Times New Roman" w:cs="Times New Roman"/>
        </w:rPr>
        <w:t>achieve long-lasting, mechanical stretch and excellent recovery with a better-for-the-planet profile</w:t>
      </w:r>
      <w:r w:rsidR="006D3561" w:rsidRPr="00F87319">
        <w:rPr>
          <w:rFonts w:ascii="Times New Roman" w:hAnsi="Times New Roman" w:cs="Times New Roman"/>
        </w:rPr>
        <w:t xml:space="preserve"> and without the use of l</w:t>
      </w:r>
      <w:r w:rsidR="006D3561" w:rsidRPr="006D3561">
        <w:rPr>
          <w:rFonts w:ascii="Times New Roman" w:hAnsi="Times New Roman" w:cs="Times New Roman"/>
        </w:rPr>
        <w:t xml:space="preserve">ace elastane or spandex. Unlike elastane, stretch from </w:t>
      </w:r>
      <w:proofErr w:type="spellStart"/>
      <w:r w:rsidR="006D3561" w:rsidRPr="006D3561">
        <w:rPr>
          <w:rFonts w:ascii="Times New Roman" w:hAnsi="Times New Roman" w:cs="Times New Roman"/>
        </w:rPr>
        <w:t>Sorona</w:t>
      </w:r>
      <w:proofErr w:type="spellEnd"/>
      <w:r w:rsidR="006D3561" w:rsidRPr="006D3561">
        <w:rPr>
          <w:rFonts w:ascii="Times New Roman" w:hAnsi="Times New Roman" w:cs="Times New Roman"/>
        </w:rPr>
        <w:t xml:space="preserve"> doesn't break</w:t>
      </w:r>
      <w:ins w:id="5" w:author="Proofreader" w:date="2019-05-13T08:26:00Z">
        <w:r w:rsidR="00C310E0">
          <w:rPr>
            <w:rFonts w:ascii="Times New Roman" w:hAnsi="Times New Roman" w:cs="Times New Roman"/>
          </w:rPr>
          <w:t xml:space="preserve"> </w:t>
        </w:r>
      </w:ins>
      <w:r w:rsidR="006D3561" w:rsidRPr="006D3561">
        <w:rPr>
          <w:rFonts w:ascii="Times New Roman" w:hAnsi="Times New Roman" w:cs="Times New Roman"/>
        </w:rPr>
        <w:t>down over</w:t>
      </w:r>
      <w:r w:rsidR="006D3561" w:rsidRPr="00F87319">
        <w:rPr>
          <w:rFonts w:ascii="Times New Roman" w:hAnsi="Times New Roman" w:cs="Times New Roman"/>
        </w:rPr>
        <w:t xml:space="preserve"> </w:t>
      </w:r>
      <w:r w:rsidR="006D3561" w:rsidRPr="006D3561">
        <w:rPr>
          <w:rFonts w:ascii="Times New Roman" w:hAnsi="Times New Roman" w:cs="Times New Roman"/>
        </w:rPr>
        <w:t>time</w:t>
      </w:r>
      <w:r w:rsidR="006D3561" w:rsidRPr="00F87319">
        <w:rPr>
          <w:rFonts w:ascii="Times New Roman" w:hAnsi="Times New Roman" w:cs="Times New Roman"/>
        </w:rPr>
        <w:t xml:space="preserve"> and is </w:t>
      </w:r>
      <w:r w:rsidR="006D3561" w:rsidRPr="006D3561">
        <w:rPr>
          <w:rFonts w:ascii="Times New Roman" w:hAnsi="Times New Roman" w:cs="Times New Roman"/>
        </w:rPr>
        <w:t>dyeable and recyclable in any normal polyester recycling stream.</w:t>
      </w:r>
      <w:r w:rsidR="006D3561" w:rsidRPr="00F87319">
        <w:rPr>
          <w:rFonts w:ascii="Times New Roman" w:hAnsi="Times New Roman" w:cs="Times New Roman"/>
        </w:rPr>
        <w:t xml:space="preserve"> The ‘</w:t>
      </w:r>
      <w:proofErr w:type="spellStart"/>
      <w:r w:rsidR="006D3561" w:rsidRPr="00F87319">
        <w:rPr>
          <w:rFonts w:ascii="Times New Roman" w:hAnsi="Times New Roman" w:cs="Times New Roman"/>
        </w:rPr>
        <w:t>Sorona</w:t>
      </w:r>
      <w:proofErr w:type="spellEnd"/>
      <w:r w:rsidR="006D3561" w:rsidRPr="00F87319">
        <w:rPr>
          <w:rFonts w:ascii="Times New Roman" w:hAnsi="Times New Roman" w:cs="Times New Roman"/>
        </w:rPr>
        <w:t xml:space="preserve"> &amp; Naturals’ workshop offered insights on how </w:t>
      </w:r>
      <w:proofErr w:type="spellStart"/>
      <w:r w:rsidR="00F87319" w:rsidRPr="00F87319">
        <w:rPr>
          <w:rFonts w:ascii="Times New Roman" w:hAnsi="Times New Roman" w:cs="Times New Roman"/>
        </w:rPr>
        <w:t>Sorona</w:t>
      </w:r>
      <w:proofErr w:type="spellEnd"/>
      <w:r w:rsidR="00F87319" w:rsidRPr="00F87319">
        <w:rPr>
          <w:rFonts w:ascii="Times New Roman" w:hAnsi="Times New Roman" w:cs="Times New Roman"/>
        </w:rPr>
        <w:t xml:space="preserve"> could be combined</w:t>
      </w:r>
      <w:r w:rsidR="006D3561" w:rsidRPr="00F87319">
        <w:rPr>
          <w:rFonts w:ascii="Times New Roman" w:hAnsi="Times New Roman" w:cs="Times New Roman"/>
        </w:rPr>
        <w:t xml:space="preserve"> with natural </w:t>
      </w:r>
      <w:proofErr w:type="spellStart"/>
      <w:r w:rsidR="006D3561" w:rsidRPr="00F87319">
        <w:rPr>
          <w:rFonts w:ascii="Times New Roman" w:hAnsi="Times New Roman" w:cs="Times New Roman"/>
        </w:rPr>
        <w:t>fibers</w:t>
      </w:r>
      <w:proofErr w:type="spellEnd"/>
      <w:r w:rsidR="006D3561" w:rsidRPr="00F87319">
        <w:rPr>
          <w:rFonts w:ascii="Times New Roman" w:hAnsi="Times New Roman" w:cs="Times New Roman"/>
        </w:rPr>
        <w:t>, such as cotton, wool</w:t>
      </w:r>
      <w:ins w:id="6" w:author="Proofreader" w:date="2019-05-13T08:26:00Z">
        <w:r w:rsidR="008C406A">
          <w:rPr>
            <w:rFonts w:ascii="Times New Roman" w:hAnsi="Times New Roman" w:cs="Times New Roman"/>
          </w:rPr>
          <w:t xml:space="preserve"> and</w:t>
        </w:r>
      </w:ins>
      <w:r w:rsidR="006D3561" w:rsidRPr="00F87319">
        <w:rPr>
          <w:rFonts w:ascii="Times New Roman" w:hAnsi="Times New Roman" w:cs="Times New Roman"/>
        </w:rPr>
        <w:t xml:space="preserve"> linen, bringing in the performance benefits </w:t>
      </w:r>
      <w:r w:rsidR="00F87319" w:rsidRPr="00F87319">
        <w:rPr>
          <w:rFonts w:ascii="Times New Roman" w:hAnsi="Times New Roman" w:cs="Times New Roman"/>
        </w:rPr>
        <w:t>expected</w:t>
      </w:r>
      <w:r w:rsidR="006D3561" w:rsidRPr="00F87319">
        <w:rPr>
          <w:rFonts w:ascii="Times New Roman" w:hAnsi="Times New Roman" w:cs="Times New Roman"/>
        </w:rPr>
        <w:t xml:space="preserve"> from a synthetic </w:t>
      </w:r>
      <w:proofErr w:type="spellStart"/>
      <w:r w:rsidR="006D3561" w:rsidRPr="00F87319">
        <w:rPr>
          <w:rFonts w:ascii="Times New Roman" w:hAnsi="Times New Roman" w:cs="Times New Roman"/>
        </w:rPr>
        <w:t>fiber</w:t>
      </w:r>
      <w:proofErr w:type="spellEnd"/>
      <w:r w:rsidR="006D3561" w:rsidRPr="00F87319">
        <w:rPr>
          <w:rFonts w:ascii="Times New Roman" w:hAnsi="Times New Roman" w:cs="Times New Roman"/>
        </w:rPr>
        <w:t xml:space="preserve"> plus a fantastic hand-feel</w:t>
      </w:r>
      <w:ins w:id="7" w:author="Proofreader" w:date="2019-05-13T08:27:00Z">
        <w:r w:rsidR="00012120">
          <w:rPr>
            <w:rFonts w:ascii="Times New Roman" w:hAnsi="Times New Roman" w:cs="Times New Roman"/>
          </w:rPr>
          <w:t>,</w:t>
        </w:r>
      </w:ins>
      <w:r w:rsidR="00F87319" w:rsidRPr="00F87319">
        <w:rPr>
          <w:rFonts w:ascii="Times New Roman" w:hAnsi="Times New Roman" w:cs="Times New Roman"/>
        </w:rPr>
        <w:t xml:space="preserve"> while other workshops unpacked how </w:t>
      </w:r>
      <w:proofErr w:type="spellStart"/>
      <w:r w:rsidR="00F87319" w:rsidRPr="00F87319">
        <w:rPr>
          <w:rFonts w:ascii="Times New Roman" w:hAnsi="Times New Roman" w:cs="Times New Roman"/>
        </w:rPr>
        <w:t>Sorona</w:t>
      </w:r>
      <w:proofErr w:type="spellEnd"/>
      <w:r w:rsidR="00F87319" w:rsidRPr="00F87319">
        <w:rPr>
          <w:rFonts w:ascii="Times New Roman" w:hAnsi="Times New Roman" w:cs="Times New Roman"/>
        </w:rPr>
        <w:t xml:space="preserve"> could be used in outerwear and insulation. </w:t>
      </w:r>
    </w:p>
    <w:p w14:paraId="1D099F64" w14:textId="15347E92" w:rsidR="00E22417" w:rsidRDefault="00E22417" w:rsidP="00116DBF">
      <w:pPr>
        <w:spacing w:line="276" w:lineRule="auto"/>
        <w:rPr>
          <w:rFonts w:ascii="Times New Roman" w:hAnsi="Times New Roman" w:cs="Times New Roman"/>
        </w:rPr>
      </w:pPr>
    </w:p>
    <w:p w14:paraId="19E86635" w14:textId="0FC544E2" w:rsidR="00E22417" w:rsidRPr="0069466D" w:rsidRDefault="007071C4" w:rsidP="00116DBF">
      <w:pPr>
        <w:spacing w:line="276" w:lineRule="auto"/>
        <w:rPr>
          <w:rFonts w:ascii="Times New Roman" w:hAnsi="Times New Roman" w:cs="Times New Roman"/>
        </w:rPr>
      </w:pPr>
      <w:hyperlink r:id="rId10" w:history="1">
        <w:r w:rsidR="00E22417" w:rsidRPr="0069466D">
          <w:rPr>
            <w:rStyle w:val="Hyperlink"/>
            <w:rFonts w:ascii="Times New Roman" w:hAnsi="Times New Roman" w:cs="Times New Roman"/>
          </w:rPr>
          <w:t>www.sorona.com</w:t>
        </w:r>
      </w:hyperlink>
      <w:r w:rsidR="00E22417" w:rsidRPr="0069466D">
        <w:rPr>
          <w:rFonts w:ascii="Times New Roman" w:hAnsi="Times New Roman" w:cs="Times New Roman"/>
        </w:rPr>
        <w:t xml:space="preserve"> </w:t>
      </w:r>
    </w:p>
    <w:p w14:paraId="02FF239E" w14:textId="77777777" w:rsidR="00116DBF" w:rsidRPr="0069466D" w:rsidRDefault="00116DBF" w:rsidP="00116DBF">
      <w:pPr>
        <w:spacing w:line="276" w:lineRule="auto"/>
        <w:rPr>
          <w:rFonts w:ascii="Times New Roman" w:hAnsi="Times New Roman" w:cs="Times New Roman"/>
        </w:rPr>
      </w:pPr>
    </w:p>
    <w:p w14:paraId="693A99B7" w14:textId="7A7CC41B" w:rsidR="006B6CF6" w:rsidRPr="0069466D" w:rsidRDefault="006B6CF6" w:rsidP="00116DBF">
      <w:pPr>
        <w:spacing w:line="276" w:lineRule="auto"/>
        <w:rPr>
          <w:rFonts w:ascii="Times New Roman" w:hAnsi="Times New Roman" w:cs="Times New Roman"/>
          <w:b/>
        </w:rPr>
      </w:pPr>
      <w:r w:rsidRPr="0069466D">
        <w:rPr>
          <w:rFonts w:ascii="Times New Roman" w:hAnsi="Times New Roman" w:cs="Times New Roman"/>
          <w:b/>
        </w:rPr>
        <w:t>VICUNHA</w:t>
      </w:r>
    </w:p>
    <w:p w14:paraId="1F7C2FD4" w14:textId="7A43A0C5" w:rsidR="006B6CF6" w:rsidRPr="0069466D" w:rsidRDefault="006B6CF6" w:rsidP="00116DBF">
      <w:pPr>
        <w:spacing w:line="276" w:lineRule="auto"/>
        <w:rPr>
          <w:rFonts w:ascii="Times New Roman" w:hAnsi="Times New Roman" w:cs="Times New Roman"/>
          <w:b/>
        </w:rPr>
      </w:pPr>
    </w:p>
    <w:p w14:paraId="4D23B07C" w14:textId="2850804C" w:rsidR="00DC0464" w:rsidRPr="00DC0464" w:rsidRDefault="006B6CF6" w:rsidP="00DC0464">
      <w:pPr>
        <w:spacing w:line="276" w:lineRule="auto"/>
        <w:rPr>
          <w:rFonts w:ascii="Times New Roman" w:hAnsi="Times New Roman" w:cs="Times New Roman"/>
        </w:rPr>
      </w:pPr>
      <w:r>
        <w:rPr>
          <w:rFonts w:ascii="Times New Roman" w:hAnsi="Times New Roman" w:cs="Times New Roman"/>
          <w:lang w:val="en-US"/>
        </w:rPr>
        <w:t>Brazilian textile manufacturer</w:t>
      </w:r>
      <w:r w:rsidRPr="006B6CF6">
        <w:rPr>
          <w:rFonts w:ascii="Times New Roman" w:hAnsi="Times New Roman" w:cs="Times New Roman"/>
          <w:lang w:val="en-US"/>
        </w:rPr>
        <w:t xml:space="preserve"> </w:t>
      </w:r>
      <w:proofErr w:type="spellStart"/>
      <w:r w:rsidRPr="006B6CF6">
        <w:rPr>
          <w:rFonts w:ascii="Times New Roman" w:hAnsi="Times New Roman" w:cs="Times New Roman"/>
          <w:b/>
          <w:lang w:val="en-US"/>
        </w:rPr>
        <w:t>Vicunha</w:t>
      </w:r>
      <w:proofErr w:type="spellEnd"/>
      <w:r w:rsidRPr="006B6CF6">
        <w:rPr>
          <w:rFonts w:ascii="Times New Roman" w:hAnsi="Times New Roman" w:cs="Times New Roman"/>
          <w:lang w:val="en-US"/>
        </w:rPr>
        <w:t xml:space="preserve"> launched a project aimed at tracking the use of water through the entire production chain</w:t>
      </w:r>
      <w:r>
        <w:rPr>
          <w:rFonts w:ascii="Times New Roman" w:hAnsi="Times New Roman" w:cs="Times New Roman"/>
          <w:lang w:val="en-US"/>
        </w:rPr>
        <w:t>,</w:t>
      </w:r>
      <w:r w:rsidRPr="006B6CF6">
        <w:rPr>
          <w:rFonts w:ascii="Times New Roman" w:hAnsi="Times New Roman" w:cs="Times New Roman"/>
          <w:lang w:val="en-US"/>
        </w:rPr>
        <w:t xml:space="preserve"> from the growing of the cotton to the end life of a pair of jeans. The project tracks the use of Green water (rain water), Grey water (used to return </w:t>
      </w:r>
      <w:r w:rsidR="00DC0464">
        <w:rPr>
          <w:rFonts w:ascii="Times New Roman" w:hAnsi="Times New Roman" w:cs="Times New Roman"/>
          <w:lang w:val="en-US"/>
        </w:rPr>
        <w:t xml:space="preserve">the </w:t>
      </w:r>
      <w:r w:rsidRPr="006B6CF6">
        <w:rPr>
          <w:rFonts w:ascii="Times New Roman" w:hAnsi="Times New Roman" w:cs="Times New Roman"/>
          <w:lang w:val="en-US"/>
        </w:rPr>
        <w:t>effluent back to its natural state) and Blue water (collected water not returned to its original source). The combination of all three make</w:t>
      </w:r>
      <w:ins w:id="8" w:author="Proofreader" w:date="2019-05-13T08:40:00Z">
        <w:r w:rsidR="00480AC6">
          <w:rPr>
            <w:rFonts w:ascii="Times New Roman" w:hAnsi="Times New Roman" w:cs="Times New Roman"/>
            <w:lang w:val="en-US"/>
          </w:rPr>
          <w:t>s</w:t>
        </w:r>
      </w:ins>
      <w:r w:rsidRPr="006B6CF6">
        <w:rPr>
          <w:rFonts w:ascii="Times New Roman" w:hAnsi="Times New Roman" w:cs="Times New Roman"/>
          <w:lang w:val="en-US"/>
        </w:rPr>
        <w:t xml:space="preserve"> up the water footprint</w:t>
      </w:r>
      <w:r>
        <w:rPr>
          <w:rFonts w:ascii="Times New Roman" w:hAnsi="Times New Roman" w:cs="Times New Roman"/>
          <w:lang w:val="en-US"/>
        </w:rPr>
        <w:t>. This instrument allows</w:t>
      </w:r>
      <w:r w:rsidRPr="006B6CF6">
        <w:rPr>
          <w:rFonts w:ascii="Times New Roman" w:hAnsi="Times New Roman" w:cs="Times New Roman"/>
          <w:lang w:val="en-US"/>
        </w:rPr>
        <w:t xml:space="preserve"> </w:t>
      </w:r>
      <w:r>
        <w:rPr>
          <w:rFonts w:ascii="Times New Roman" w:hAnsi="Times New Roman" w:cs="Times New Roman"/>
          <w:lang w:val="en-US"/>
        </w:rPr>
        <w:t>for transparency</w:t>
      </w:r>
      <w:r w:rsidRPr="006B6CF6">
        <w:rPr>
          <w:rFonts w:ascii="Times New Roman" w:hAnsi="Times New Roman" w:cs="Times New Roman"/>
          <w:lang w:val="en-US"/>
        </w:rPr>
        <w:t xml:space="preserve"> across all aspects of the lifecycle. 92%</w:t>
      </w:r>
      <w:r>
        <w:rPr>
          <w:rFonts w:ascii="Times New Roman" w:hAnsi="Times New Roman" w:cs="Times New Roman"/>
          <w:lang w:val="en-US"/>
        </w:rPr>
        <w:t xml:space="preserve"> of </w:t>
      </w:r>
      <w:r w:rsidRPr="006B6CF6">
        <w:rPr>
          <w:rFonts w:ascii="Times New Roman" w:hAnsi="Times New Roman" w:cs="Times New Roman"/>
          <w:lang w:val="en-US"/>
        </w:rPr>
        <w:t>Brazilian cotton is watered by rain</w:t>
      </w:r>
      <w:r>
        <w:rPr>
          <w:rFonts w:ascii="Times New Roman" w:hAnsi="Times New Roman" w:cs="Times New Roman"/>
          <w:lang w:val="en-US"/>
        </w:rPr>
        <w:t>,</w:t>
      </w:r>
      <w:r w:rsidRPr="006B6CF6">
        <w:rPr>
          <w:rFonts w:ascii="Times New Roman" w:hAnsi="Times New Roman" w:cs="Times New Roman"/>
          <w:lang w:val="en-US"/>
        </w:rPr>
        <w:t xml:space="preserve"> so </w:t>
      </w:r>
      <w:r>
        <w:rPr>
          <w:rFonts w:ascii="Times New Roman" w:hAnsi="Times New Roman" w:cs="Times New Roman"/>
          <w:lang w:val="en-US"/>
        </w:rPr>
        <w:t>the company</w:t>
      </w:r>
      <w:r w:rsidRPr="006B6CF6">
        <w:rPr>
          <w:rFonts w:ascii="Times New Roman" w:hAnsi="Times New Roman" w:cs="Times New Roman"/>
          <w:lang w:val="en-US"/>
        </w:rPr>
        <w:t xml:space="preserve"> </w:t>
      </w:r>
      <w:r>
        <w:rPr>
          <w:rFonts w:ascii="Times New Roman" w:hAnsi="Times New Roman" w:cs="Times New Roman"/>
          <w:lang w:val="en-US"/>
        </w:rPr>
        <w:t xml:space="preserve">already </w:t>
      </w:r>
      <w:r w:rsidRPr="006B6CF6">
        <w:rPr>
          <w:rFonts w:ascii="Times New Roman" w:hAnsi="Times New Roman" w:cs="Times New Roman"/>
          <w:lang w:val="en-US"/>
        </w:rPr>
        <w:t>ha</w:t>
      </w:r>
      <w:r>
        <w:rPr>
          <w:rFonts w:ascii="Times New Roman" w:hAnsi="Times New Roman" w:cs="Times New Roman"/>
          <w:lang w:val="en-US"/>
        </w:rPr>
        <w:t>d</w:t>
      </w:r>
      <w:r w:rsidRPr="006B6CF6">
        <w:rPr>
          <w:rFonts w:ascii="Times New Roman" w:hAnsi="Times New Roman" w:cs="Times New Roman"/>
          <w:lang w:val="en-US"/>
        </w:rPr>
        <w:t xml:space="preserve"> a</w:t>
      </w:r>
      <w:r>
        <w:rPr>
          <w:rFonts w:ascii="Times New Roman" w:hAnsi="Times New Roman" w:cs="Times New Roman"/>
          <w:lang w:val="en-US"/>
        </w:rPr>
        <w:t xml:space="preserve"> </w:t>
      </w:r>
      <w:r w:rsidRPr="006B6CF6">
        <w:rPr>
          <w:rFonts w:ascii="Times New Roman" w:hAnsi="Times New Roman" w:cs="Times New Roman"/>
          <w:lang w:val="en-US"/>
        </w:rPr>
        <w:t xml:space="preserve">head start </w:t>
      </w:r>
      <w:r>
        <w:rPr>
          <w:rFonts w:ascii="Times New Roman" w:hAnsi="Times New Roman" w:cs="Times New Roman"/>
          <w:lang w:val="en-US"/>
        </w:rPr>
        <w:t>in comparison to its</w:t>
      </w:r>
      <w:r w:rsidRPr="006B6CF6">
        <w:rPr>
          <w:rFonts w:ascii="Times New Roman" w:hAnsi="Times New Roman" w:cs="Times New Roman"/>
          <w:lang w:val="en-US"/>
        </w:rPr>
        <w:t xml:space="preserve"> competitors,</w:t>
      </w:r>
      <w:r>
        <w:rPr>
          <w:rFonts w:ascii="Times New Roman" w:hAnsi="Times New Roman" w:cs="Times New Roman"/>
          <w:lang w:val="en-US"/>
        </w:rPr>
        <w:t xml:space="preserve"> but the new project ensures even more water savings. </w:t>
      </w:r>
    </w:p>
    <w:p w14:paraId="0F7B8DB8" w14:textId="358A4C5E" w:rsidR="006B6CF6" w:rsidRDefault="007071C4" w:rsidP="00116DBF">
      <w:pPr>
        <w:spacing w:line="276" w:lineRule="auto"/>
        <w:rPr>
          <w:rFonts w:ascii="Times New Roman" w:hAnsi="Times New Roman" w:cs="Times New Roman"/>
        </w:rPr>
      </w:pPr>
      <w:hyperlink r:id="rId11" w:history="1">
        <w:r w:rsidR="00DC0464" w:rsidRPr="00245A4D">
          <w:rPr>
            <w:rStyle w:val="Hyperlink"/>
            <w:rFonts w:ascii="Times New Roman" w:hAnsi="Times New Roman" w:cs="Times New Roman"/>
          </w:rPr>
          <w:t>www.vicunha.com.br</w:t>
        </w:r>
      </w:hyperlink>
      <w:r w:rsidR="00DC0464">
        <w:rPr>
          <w:rFonts w:ascii="Times New Roman" w:hAnsi="Times New Roman" w:cs="Times New Roman"/>
        </w:rPr>
        <w:t xml:space="preserve"> </w:t>
      </w:r>
    </w:p>
    <w:p w14:paraId="15A072BD" w14:textId="475E862A" w:rsidR="00DC0464" w:rsidRDefault="00DC0464" w:rsidP="00116DBF">
      <w:pPr>
        <w:spacing w:line="276" w:lineRule="auto"/>
        <w:rPr>
          <w:rFonts w:ascii="Times New Roman" w:hAnsi="Times New Roman" w:cs="Times New Roman"/>
        </w:rPr>
      </w:pPr>
    </w:p>
    <w:p w14:paraId="104DDA5E" w14:textId="35B693A9" w:rsidR="00DC0464" w:rsidRPr="00C91448" w:rsidRDefault="00DC0464" w:rsidP="00116DBF">
      <w:pPr>
        <w:spacing w:line="276" w:lineRule="auto"/>
        <w:rPr>
          <w:rFonts w:ascii="Times New Roman" w:hAnsi="Times New Roman" w:cs="Times New Roman"/>
          <w:b/>
        </w:rPr>
      </w:pPr>
      <w:r w:rsidRPr="00C91448">
        <w:rPr>
          <w:rFonts w:ascii="Times New Roman" w:hAnsi="Times New Roman" w:cs="Times New Roman"/>
          <w:b/>
        </w:rPr>
        <w:t>RAJBY</w:t>
      </w:r>
    </w:p>
    <w:p w14:paraId="7EFDB188" w14:textId="4E759081" w:rsidR="00DC0464" w:rsidRPr="008A6574" w:rsidRDefault="00DC0464" w:rsidP="00116DBF">
      <w:pPr>
        <w:spacing w:line="276" w:lineRule="auto"/>
        <w:rPr>
          <w:rFonts w:ascii="Times New Roman" w:hAnsi="Times New Roman" w:cs="Times New Roman"/>
          <w:lang w:val="en-US"/>
        </w:rPr>
      </w:pPr>
    </w:p>
    <w:p w14:paraId="35022219" w14:textId="5BDD664B" w:rsidR="00C91448" w:rsidRPr="008A6574" w:rsidRDefault="00937604" w:rsidP="00C91448">
      <w:pPr>
        <w:spacing w:line="276" w:lineRule="auto"/>
        <w:rPr>
          <w:rFonts w:ascii="Times New Roman" w:hAnsi="Times New Roman" w:cs="Times New Roman"/>
          <w:bCs/>
          <w:lang w:val="en-US"/>
        </w:rPr>
      </w:pPr>
      <w:proofErr w:type="spellStart"/>
      <w:r w:rsidRPr="008A6574">
        <w:rPr>
          <w:rFonts w:ascii="Times New Roman" w:hAnsi="Times New Roman" w:cs="Times New Roman"/>
          <w:b/>
          <w:lang w:val="en-US"/>
        </w:rPr>
        <w:t>Rajby</w:t>
      </w:r>
      <w:r w:rsidRPr="008A6574">
        <w:rPr>
          <w:rFonts w:ascii="Times New Roman" w:hAnsi="Times New Roman" w:cs="Times New Roman"/>
          <w:lang w:val="en-US"/>
        </w:rPr>
        <w:t>’s</w:t>
      </w:r>
      <w:proofErr w:type="spellEnd"/>
      <w:r w:rsidRPr="008A6574">
        <w:rPr>
          <w:rFonts w:ascii="Times New Roman" w:hAnsi="Times New Roman" w:cs="Times New Roman"/>
          <w:lang w:val="en-US"/>
        </w:rPr>
        <w:t xml:space="preserve"> BFI (Better Future Initiative) focuses on countering any negative impact arising during the denim manufacturing process. </w:t>
      </w:r>
      <w:proofErr w:type="spellStart"/>
      <w:r w:rsidRPr="008A6574">
        <w:rPr>
          <w:rFonts w:ascii="Times New Roman" w:hAnsi="Times New Roman" w:cs="Times New Roman"/>
          <w:lang w:val="en-US"/>
        </w:rPr>
        <w:t>Rajby</w:t>
      </w:r>
      <w:proofErr w:type="spellEnd"/>
      <w:r w:rsidRPr="008A6574">
        <w:rPr>
          <w:rFonts w:ascii="Times New Roman" w:hAnsi="Times New Roman" w:cs="Times New Roman"/>
          <w:lang w:val="en-US"/>
        </w:rPr>
        <w:t xml:space="preserve"> </w:t>
      </w:r>
      <w:ins w:id="9" w:author="Proofreader" w:date="2019-05-13T08:41:00Z">
        <w:r w:rsidR="00A66D37" w:rsidRPr="0000387D">
          <w:rPr>
            <w:rFonts w:ascii="Times New Roman" w:hAnsi="Times New Roman" w:cs="Times New Roman"/>
            <w:lang w:val="en-US"/>
          </w:rPr>
          <w:t>utilizes</w:t>
        </w:r>
      </w:ins>
      <w:r w:rsidRPr="008A6574">
        <w:rPr>
          <w:rFonts w:ascii="Times New Roman" w:hAnsi="Times New Roman" w:cs="Times New Roman"/>
          <w:lang w:val="en-US"/>
        </w:rPr>
        <w:t xml:space="preserve"> </w:t>
      </w:r>
      <w:r w:rsidR="007A0F7D" w:rsidRPr="008A6574">
        <w:rPr>
          <w:rFonts w:ascii="Times New Roman" w:hAnsi="Times New Roman" w:cs="Times New Roman"/>
          <w:lang w:val="en-US"/>
        </w:rPr>
        <w:t xml:space="preserve">post-consumer waste and post-industrial waste </w:t>
      </w:r>
      <w:r w:rsidRPr="008A6574">
        <w:rPr>
          <w:rFonts w:ascii="Times New Roman" w:hAnsi="Times New Roman" w:cs="Times New Roman"/>
          <w:lang w:val="en-US"/>
        </w:rPr>
        <w:t xml:space="preserve">through high-grade recycling processes. The </w:t>
      </w:r>
      <w:r w:rsidRPr="008A6574">
        <w:rPr>
          <w:rFonts w:ascii="Times New Roman" w:hAnsi="Times New Roman" w:cs="Times New Roman"/>
          <w:bCs/>
          <w:lang w:val="en-US"/>
        </w:rPr>
        <w:t xml:space="preserve">Zero Water Discharge Process </w:t>
      </w:r>
      <w:r w:rsidRPr="008A6574">
        <w:rPr>
          <w:rFonts w:ascii="Times New Roman" w:hAnsi="Times New Roman" w:cs="Times New Roman"/>
          <w:bCs/>
          <w:lang w:val="en-US"/>
        </w:rPr>
        <w:lastRenderedPageBreak/>
        <w:t xml:space="preserve">(ZWDP) has made the denim manufacturing process responsible to such a degree that zero liters of wastewater are discharged during dyeing and finishing. </w:t>
      </w:r>
      <w:r w:rsidR="00BD04B0" w:rsidRPr="008A6574">
        <w:rPr>
          <w:rFonts w:ascii="Times New Roman" w:hAnsi="Times New Roman" w:cs="Times New Roman"/>
          <w:bCs/>
          <w:lang w:val="en-US"/>
        </w:rPr>
        <w:t xml:space="preserve">In addition, the company’s new </w:t>
      </w:r>
      <w:r w:rsidR="007A0F7D" w:rsidRPr="008A6574">
        <w:rPr>
          <w:rFonts w:ascii="Times New Roman" w:hAnsi="Times New Roman" w:cs="Times New Roman"/>
          <w:bCs/>
          <w:lang w:val="en-US"/>
        </w:rPr>
        <w:t>‘</w:t>
      </w:r>
      <w:r w:rsidR="00BD04B0" w:rsidRPr="008A6574">
        <w:rPr>
          <w:rFonts w:ascii="Times New Roman" w:hAnsi="Times New Roman" w:cs="Times New Roman"/>
          <w:bCs/>
          <w:lang w:val="en-US"/>
        </w:rPr>
        <w:t>C2C Certified Gold Denim Fabrics</w:t>
      </w:r>
      <w:r w:rsidR="007A0F7D" w:rsidRPr="008A6574">
        <w:rPr>
          <w:rFonts w:ascii="Times New Roman" w:hAnsi="Times New Roman" w:cs="Times New Roman"/>
          <w:bCs/>
          <w:lang w:val="en-US"/>
        </w:rPr>
        <w:t>’</w:t>
      </w:r>
      <w:r w:rsidR="00BD04B0" w:rsidRPr="008A6574">
        <w:rPr>
          <w:rFonts w:ascii="Times New Roman" w:hAnsi="Times New Roman" w:cs="Times New Roman"/>
          <w:bCs/>
          <w:lang w:val="en-US"/>
        </w:rPr>
        <w:t xml:space="preserve"> </w:t>
      </w:r>
      <w:r w:rsidR="007A0F7D" w:rsidRPr="008A6574">
        <w:rPr>
          <w:rFonts w:ascii="Times New Roman" w:hAnsi="Times New Roman" w:cs="Times New Roman"/>
          <w:bCs/>
          <w:lang w:val="en-US"/>
        </w:rPr>
        <w:t>utili</w:t>
      </w:r>
      <w:ins w:id="10" w:author="Proofreader" w:date="2019-05-13T08:28:00Z">
        <w:r w:rsidR="00751635" w:rsidRPr="008A6574">
          <w:rPr>
            <w:rFonts w:ascii="Times New Roman" w:hAnsi="Times New Roman" w:cs="Times New Roman"/>
            <w:bCs/>
            <w:lang w:val="en-US"/>
          </w:rPr>
          <w:t>z</w:t>
        </w:r>
      </w:ins>
      <w:r w:rsidR="007A0F7D" w:rsidRPr="008A6574">
        <w:rPr>
          <w:rFonts w:ascii="Times New Roman" w:hAnsi="Times New Roman" w:cs="Times New Roman"/>
          <w:bCs/>
          <w:lang w:val="en-US"/>
        </w:rPr>
        <w:t>e 100% organic cotton,</w:t>
      </w:r>
      <w:r w:rsidR="007A0F7D" w:rsidRPr="008A6574">
        <w:rPr>
          <w:rFonts w:ascii="Times New Roman" w:hAnsi="Times New Roman" w:cs="Times New Roman"/>
          <w:b/>
          <w:bCs/>
          <w:lang w:val="en-US"/>
        </w:rPr>
        <w:t xml:space="preserve"> </w:t>
      </w:r>
      <w:r w:rsidR="007A0F7D" w:rsidRPr="008A6574">
        <w:rPr>
          <w:rFonts w:ascii="Times New Roman" w:hAnsi="Times New Roman" w:cs="Times New Roman"/>
          <w:bCs/>
          <w:lang w:val="en-US"/>
        </w:rPr>
        <w:t xml:space="preserve">C2C Material Health Certified (MHC) ‘Gold Elastane – </w:t>
      </w:r>
      <w:proofErr w:type="spellStart"/>
      <w:r w:rsidR="007A0F7D" w:rsidRPr="008A6574">
        <w:rPr>
          <w:rFonts w:ascii="Times New Roman" w:hAnsi="Times New Roman" w:cs="Times New Roman"/>
          <w:bCs/>
          <w:lang w:val="en-US"/>
        </w:rPr>
        <w:t>Roica</w:t>
      </w:r>
      <w:proofErr w:type="spellEnd"/>
      <w:r w:rsidR="007A0F7D" w:rsidRPr="008A6574">
        <w:rPr>
          <w:rFonts w:ascii="Times New Roman" w:hAnsi="Times New Roman" w:cs="Times New Roman"/>
          <w:bCs/>
          <w:lang w:val="en-US"/>
        </w:rPr>
        <w:t xml:space="preserve"> v550’ and no toxic substances; green dyestuffs such as </w:t>
      </w:r>
      <w:proofErr w:type="spellStart"/>
      <w:r w:rsidR="007A0F7D" w:rsidRPr="008A6574">
        <w:rPr>
          <w:rFonts w:ascii="Times New Roman" w:hAnsi="Times New Roman" w:cs="Times New Roman"/>
          <w:bCs/>
          <w:lang w:val="en-US"/>
        </w:rPr>
        <w:t>Dystar</w:t>
      </w:r>
      <w:proofErr w:type="spellEnd"/>
      <w:r w:rsidR="007A0F7D" w:rsidRPr="008A6574">
        <w:rPr>
          <w:rFonts w:ascii="Times New Roman" w:hAnsi="Times New Roman" w:cs="Times New Roman"/>
          <w:bCs/>
          <w:lang w:val="en-US"/>
        </w:rPr>
        <w:t xml:space="preserve"> Indigo and Salt Free Dyeing – </w:t>
      </w:r>
      <w:proofErr w:type="spellStart"/>
      <w:r w:rsidR="007A0F7D" w:rsidRPr="008A6574">
        <w:rPr>
          <w:rFonts w:ascii="Times New Roman" w:hAnsi="Times New Roman" w:cs="Times New Roman"/>
          <w:bCs/>
          <w:lang w:val="en-US"/>
        </w:rPr>
        <w:t>Cadira</w:t>
      </w:r>
      <w:proofErr w:type="spellEnd"/>
      <w:r w:rsidR="007A0F7D" w:rsidRPr="008A6574">
        <w:rPr>
          <w:rFonts w:ascii="Times New Roman" w:hAnsi="Times New Roman" w:cs="Times New Roman"/>
          <w:bCs/>
          <w:lang w:val="en-US"/>
        </w:rPr>
        <w:t xml:space="preserve"> Technology; and a green Closed Loop Process with zero-waste water discharge in dyeing and finishing.</w:t>
      </w:r>
    </w:p>
    <w:p w14:paraId="6EE1FED2" w14:textId="49F4C1E2" w:rsidR="00937604" w:rsidRDefault="00937604" w:rsidP="00937604">
      <w:pPr>
        <w:spacing w:line="276" w:lineRule="auto"/>
        <w:rPr>
          <w:rFonts w:ascii="Times New Roman" w:hAnsi="Times New Roman" w:cs="Times New Roman"/>
          <w:bCs/>
        </w:rPr>
      </w:pPr>
    </w:p>
    <w:p w14:paraId="7A8CE1DE" w14:textId="6312D617" w:rsidR="00937604" w:rsidRPr="00937604" w:rsidRDefault="007071C4" w:rsidP="00937604">
      <w:pPr>
        <w:spacing w:line="276" w:lineRule="auto"/>
        <w:rPr>
          <w:rFonts w:ascii="Times New Roman" w:hAnsi="Times New Roman" w:cs="Times New Roman"/>
          <w:bCs/>
        </w:rPr>
      </w:pPr>
      <w:hyperlink r:id="rId12" w:history="1">
        <w:r w:rsidR="00937604" w:rsidRPr="00245A4D">
          <w:rPr>
            <w:rStyle w:val="Hyperlink"/>
            <w:rFonts w:ascii="Times New Roman" w:hAnsi="Times New Roman" w:cs="Times New Roman"/>
            <w:bCs/>
          </w:rPr>
          <w:t>www.rajby.com.pk</w:t>
        </w:r>
      </w:hyperlink>
      <w:r w:rsidR="00937604">
        <w:rPr>
          <w:rFonts w:ascii="Times New Roman" w:hAnsi="Times New Roman" w:cs="Times New Roman"/>
          <w:bCs/>
        </w:rPr>
        <w:t xml:space="preserve"> </w:t>
      </w:r>
    </w:p>
    <w:p w14:paraId="009376BC" w14:textId="77777777" w:rsidR="006B6CF6" w:rsidRPr="006B6CF6" w:rsidRDefault="006B6CF6" w:rsidP="00116DBF">
      <w:pPr>
        <w:spacing w:line="276" w:lineRule="auto"/>
        <w:rPr>
          <w:rFonts w:ascii="Times New Roman" w:hAnsi="Times New Roman" w:cs="Times New Roman"/>
          <w:b/>
        </w:rPr>
      </w:pPr>
    </w:p>
    <w:p w14:paraId="13D70370" w14:textId="78C0ACB0" w:rsidR="00116DBF" w:rsidRPr="0069466D" w:rsidRDefault="004F2FA7" w:rsidP="00116DBF">
      <w:pPr>
        <w:spacing w:line="276" w:lineRule="auto"/>
        <w:rPr>
          <w:rFonts w:ascii="Times New Roman" w:hAnsi="Times New Roman" w:cs="Times New Roman"/>
          <w:b/>
        </w:rPr>
      </w:pPr>
      <w:r w:rsidRPr="0069466D">
        <w:rPr>
          <w:rFonts w:ascii="Times New Roman" w:hAnsi="Times New Roman" w:cs="Times New Roman"/>
          <w:b/>
        </w:rPr>
        <w:t>INDIGO</w:t>
      </w:r>
    </w:p>
    <w:p w14:paraId="74631D01" w14:textId="77777777" w:rsidR="004F2FA7" w:rsidRDefault="004F2FA7" w:rsidP="004F2FA7">
      <w:pPr>
        <w:spacing w:line="360" w:lineRule="auto"/>
        <w:jc w:val="both"/>
        <w:rPr>
          <w:rFonts w:ascii="Times New Roman" w:hAnsi="Times New Roman" w:cs="Times New Roman"/>
        </w:rPr>
      </w:pPr>
    </w:p>
    <w:p w14:paraId="12ADD95F" w14:textId="46233CDC" w:rsidR="004F2FA7" w:rsidRPr="00BD04B0" w:rsidRDefault="004F2FA7" w:rsidP="008A6574">
      <w:pPr>
        <w:jc w:val="both"/>
        <w:rPr>
          <w:rFonts w:ascii="Times New Roman" w:hAnsi="Times New Roman" w:cs="Times New Roman"/>
        </w:rPr>
      </w:pPr>
      <w:r>
        <w:rPr>
          <w:rFonts w:ascii="Times New Roman" w:hAnsi="Times New Roman" w:cs="Times New Roman"/>
        </w:rPr>
        <w:t>‘</w:t>
      </w:r>
      <w:r w:rsidRPr="00F9183D">
        <w:rPr>
          <w:rFonts w:ascii="Times New Roman" w:hAnsi="Times New Roman" w:cs="Times New Roman"/>
        </w:rPr>
        <w:t>BLU</w:t>
      </w:r>
      <w:r>
        <w:rPr>
          <w:rFonts w:ascii="Times New Roman" w:hAnsi="Times New Roman" w:cs="Times New Roman"/>
        </w:rPr>
        <w:t>’,</w:t>
      </w:r>
      <w:r w:rsidRPr="00F9183D">
        <w:rPr>
          <w:rFonts w:ascii="Times New Roman" w:hAnsi="Times New Roman" w:cs="Times New Roman"/>
        </w:rPr>
        <w:t xml:space="preserve"> </w:t>
      </w:r>
      <w:r>
        <w:rPr>
          <w:rFonts w:ascii="Times New Roman" w:hAnsi="Times New Roman" w:cs="Times New Roman"/>
        </w:rPr>
        <w:t>the</w:t>
      </w:r>
      <w:r w:rsidRPr="00F9183D">
        <w:rPr>
          <w:rFonts w:ascii="Times New Roman" w:hAnsi="Times New Roman" w:cs="Times New Roman"/>
        </w:rPr>
        <w:t xml:space="preserve"> pure denim collection by </w:t>
      </w:r>
      <w:ins w:id="11" w:author="Proofreader" w:date="2019-05-13T08:43:00Z">
        <w:r w:rsidR="00E84457" w:rsidRPr="004F2FA7">
          <w:rPr>
            <w:rFonts w:ascii="Times New Roman" w:hAnsi="Times New Roman" w:cs="Times New Roman"/>
            <w:b/>
          </w:rPr>
          <w:t>Indigo Textile</w:t>
        </w:r>
        <w:r w:rsidR="00E84457">
          <w:rPr>
            <w:rFonts w:ascii="Times New Roman" w:hAnsi="Times New Roman" w:cs="Times New Roman"/>
          </w:rPr>
          <w:t>’s</w:t>
        </w:r>
      </w:ins>
      <w:bookmarkStart w:id="12" w:name="_GoBack"/>
      <w:bookmarkEnd w:id="12"/>
      <w:r w:rsidRPr="00F9183D">
        <w:rPr>
          <w:rFonts w:ascii="Times New Roman" w:hAnsi="Times New Roman" w:cs="Times New Roman"/>
        </w:rPr>
        <w:t xml:space="preserve"> Project Blue Book</w:t>
      </w:r>
      <w:r>
        <w:rPr>
          <w:rFonts w:ascii="Times New Roman" w:hAnsi="Times New Roman" w:cs="Times New Roman"/>
        </w:rPr>
        <w:t>,</w:t>
      </w:r>
      <w:r w:rsidRPr="00F9183D">
        <w:rPr>
          <w:rFonts w:ascii="Times New Roman" w:hAnsi="Times New Roman" w:cs="Times New Roman"/>
        </w:rPr>
        <w:t xml:space="preserve"> </w:t>
      </w:r>
      <w:r>
        <w:rPr>
          <w:rFonts w:ascii="Times New Roman" w:hAnsi="Times New Roman" w:cs="Times New Roman"/>
        </w:rPr>
        <w:t xml:space="preserve">is built on the premise that </w:t>
      </w:r>
      <w:ins w:id="13" w:author="Proofreader" w:date="2019-05-13T08:30:00Z">
        <w:r w:rsidR="004F2716">
          <w:rPr>
            <w:rFonts w:ascii="Times New Roman" w:hAnsi="Times New Roman" w:cs="Times New Roman"/>
          </w:rPr>
          <w:t>‘g</w:t>
        </w:r>
      </w:ins>
      <w:r>
        <w:rPr>
          <w:rFonts w:ascii="Times New Roman" w:hAnsi="Times New Roman" w:cs="Times New Roman"/>
        </w:rPr>
        <w:t>reen is the new blue</w:t>
      </w:r>
      <w:ins w:id="14" w:author="Proofreader" w:date="2019-05-13T08:30:00Z">
        <w:r w:rsidR="004F2716">
          <w:rPr>
            <w:rFonts w:ascii="Times New Roman" w:hAnsi="Times New Roman" w:cs="Times New Roman"/>
          </w:rPr>
          <w:t>’</w:t>
        </w:r>
      </w:ins>
      <w:r w:rsidR="00BE22C9">
        <w:rPr>
          <w:rFonts w:ascii="Times New Roman" w:hAnsi="Times New Roman" w:cs="Times New Roman"/>
        </w:rPr>
        <w:t xml:space="preserve"> and aims to offer customers multiple options</w:t>
      </w:r>
      <w:r w:rsidRPr="00F9183D">
        <w:rPr>
          <w:rFonts w:ascii="Times New Roman" w:hAnsi="Times New Roman" w:cs="Times New Roman"/>
        </w:rPr>
        <w:t xml:space="preserve"> to convert their existing product range into a more responsible one</w:t>
      </w:r>
      <w:r w:rsidR="00BE22C9">
        <w:rPr>
          <w:rFonts w:ascii="Times New Roman" w:hAnsi="Times New Roman" w:cs="Times New Roman"/>
        </w:rPr>
        <w:t>. In terms of</w:t>
      </w:r>
      <w:r w:rsidRPr="00F9183D">
        <w:rPr>
          <w:rFonts w:ascii="Times New Roman" w:hAnsi="Times New Roman" w:cs="Times New Roman"/>
        </w:rPr>
        <w:t xml:space="preserve"> raw material</w:t>
      </w:r>
      <w:r w:rsidR="00BE22C9">
        <w:rPr>
          <w:rFonts w:ascii="Times New Roman" w:hAnsi="Times New Roman" w:cs="Times New Roman"/>
        </w:rPr>
        <w:t>s,</w:t>
      </w:r>
      <w:r w:rsidRPr="00F9183D">
        <w:rPr>
          <w:rFonts w:ascii="Times New Roman" w:hAnsi="Times New Roman" w:cs="Times New Roman"/>
        </w:rPr>
        <w:t xml:space="preserve"> Indigo Textile offers </w:t>
      </w:r>
      <w:r w:rsidR="00BE22C9">
        <w:rPr>
          <w:rFonts w:ascii="Times New Roman" w:hAnsi="Times New Roman" w:cs="Times New Roman"/>
        </w:rPr>
        <w:t>organic</w:t>
      </w:r>
      <w:r w:rsidRPr="00F9183D">
        <w:rPr>
          <w:rFonts w:ascii="Times New Roman" w:hAnsi="Times New Roman" w:cs="Times New Roman"/>
        </w:rPr>
        <w:t xml:space="preserve"> and Post</w:t>
      </w:r>
      <w:ins w:id="15" w:author="Proofreader" w:date="2019-05-13T08:30:00Z">
        <w:r w:rsidR="004F2716">
          <w:rPr>
            <w:rFonts w:ascii="Times New Roman" w:hAnsi="Times New Roman" w:cs="Times New Roman"/>
          </w:rPr>
          <w:t>-</w:t>
        </w:r>
      </w:ins>
      <w:r w:rsidRPr="00F9183D">
        <w:rPr>
          <w:rFonts w:ascii="Times New Roman" w:hAnsi="Times New Roman" w:cs="Times New Roman"/>
        </w:rPr>
        <w:t xml:space="preserve">Consumer Waste </w:t>
      </w:r>
      <w:r w:rsidR="00BE22C9">
        <w:rPr>
          <w:rFonts w:ascii="Times New Roman" w:hAnsi="Times New Roman" w:cs="Times New Roman"/>
        </w:rPr>
        <w:t>cotton</w:t>
      </w:r>
      <w:r w:rsidRPr="00F9183D">
        <w:rPr>
          <w:rFonts w:ascii="Times New Roman" w:hAnsi="Times New Roman" w:cs="Times New Roman"/>
        </w:rPr>
        <w:t xml:space="preserve"> in generic products</w:t>
      </w:r>
      <w:r w:rsidR="00922195">
        <w:rPr>
          <w:rFonts w:ascii="Times New Roman" w:hAnsi="Times New Roman" w:cs="Times New Roman"/>
        </w:rPr>
        <w:t>, i</w:t>
      </w:r>
      <w:r w:rsidR="00BE22C9">
        <w:rPr>
          <w:rFonts w:ascii="Times New Roman" w:hAnsi="Times New Roman" w:cs="Times New Roman"/>
        </w:rPr>
        <w:t>n addition</w:t>
      </w:r>
      <w:r w:rsidR="00922195">
        <w:rPr>
          <w:rFonts w:ascii="Times New Roman" w:hAnsi="Times New Roman" w:cs="Times New Roman"/>
        </w:rPr>
        <w:t xml:space="preserve"> to</w:t>
      </w:r>
      <w:r w:rsidR="00BE22C9">
        <w:rPr>
          <w:rFonts w:ascii="Times New Roman" w:hAnsi="Times New Roman" w:cs="Times New Roman"/>
        </w:rPr>
        <w:t xml:space="preserve"> ‘</w:t>
      </w:r>
      <w:r w:rsidRPr="00BE22C9">
        <w:rPr>
          <w:rFonts w:ascii="Times New Roman" w:hAnsi="Times New Roman" w:cs="Times New Roman"/>
        </w:rPr>
        <w:t xml:space="preserve">Soybean Protein </w:t>
      </w:r>
      <w:proofErr w:type="spellStart"/>
      <w:r w:rsidRPr="00BE22C9">
        <w:rPr>
          <w:rFonts w:ascii="Times New Roman" w:hAnsi="Times New Roman" w:cs="Times New Roman"/>
        </w:rPr>
        <w:t>Fiber</w:t>
      </w:r>
      <w:proofErr w:type="spellEnd"/>
      <w:r w:rsidR="00BE22C9">
        <w:rPr>
          <w:rFonts w:ascii="Times New Roman" w:hAnsi="Times New Roman" w:cs="Times New Roman"/>
        </w:rPr>
        <w:t>’, a</w:t>
      </w:r>
      <w:r w:rsidRPr="00BE22C9">
        <w:rPr>
          <w:rFonts w:ascii="Times New Roman" w:hAnsi="Times New Roman" w:cs="Times New Roman"/>
        </w:rPr>
        <w:t xml:space="preserve"> </w:t>
      </w:r>
      <w:r w:rsidR="00BE22C9">
        <w:rPr>
          <w:rFonts w:ascii="Times New Roman" w:hAnsi="Times New Roman" w:cs="Times New Roman"/>
        </w:rPr>
        <w:t>h</w:t>
      </w:r>
      <w:r w:rsidRPr="00BE22C9">
        <w:rPr>
          <w:rFonts w:ascii="Times New Roman" w:hAnsi="Times New Roman" w:cs="Times New Roman"/>
        </w:rPr>
        <w:t>igh</w:t>
      </w:r>
      <w:r w:rsidR="00BE22C9">
        <w:rPr>
          <w:rFonts w:ascii="Times New Roman" w:hAnsi="Times New Roman" w:cs="Times New Roman"/>
        </w:rPr>
        <w:t>-</w:t>
      </w:r>
      <w:r w:rsidRPr="00BE22C9">
        <w:rPr>
          <w:rFonts w:ascii="Times New Roman" w:hAnsi="Times New Roman" w:cs="Times New Roman"/>
        </w:rPr>
        <w:t xml:space="preserve">performance </w:t>
      </w:r>
      <w:r w:rsidR="00BE22C9">
        <w:rPr>
          <w:rFonts w:ascii="Times New Roman" w:hAnsi="Times New Roman" w:cs="Times New Roman"/>
        </w:rPr>
        <w:t xml:space="preserve">substance </w:t>
      </w:r>
      <w:r w:rsidRPr="00BE22C9">
        <w:rPr>
          <w:rFonts w:ascii="Times New Roman" w:hAnsi="Times New Roman" w:cs="Times New Roman"/>
        </w:rPr>
        <w:t>derived from soybean oil production (post oiling)</w:t>
      </w:r>
      <w:r w:rsidR="00BE22C9">
        <w:rPr>
          <w:rFonts w:ascii="Times New Roman" w:hAnsi="Times New Roman" w:cs="Times New Roman"/>
        </w:rPr>
        <w:t xml:space="preserve"> where t</w:t>
      </w:r>
      <w:r w:rsidRPr="00BE22C9">
        <w:rPr>
          <w:rFonts w:ascii="Times New Roman" w:hAnsi="Times New Roman" w:cs="Times New Roman"/>
        </w:rPr>
        <w:t>he protein is extracted from soy distillation and refined after extraction of food</w:t>
      </w:r>
      <w:r w:rsidR="00BE22C9">
        <w:rPr>
          <w:rFonts w:ascii="Times New Roman" w:hAnsi="Times New Roman" w:cs="Times New Roman"/>
        </w:rPr>
        <w:t>, and</w:t>
      </w:r>
      <w:r w:rsidRPr="00BE22C9">
        <w:rPr>
          <w:rFonts w:ascii="Times New Roman" w:hAnsi="Times New Roman" w:cs="Times New Roman"/>
        </w:rPr>
        <w:t xml:space="preserve"> </w:t>
      </w:r>
      <w:r w:rsidR="00BE22C9">
        <w:rPr>
          <w:rFonts w:ascii="Times New Roman" w:hAnsi="Times New Roman" w:cs="Times New Roman"/>
        </w:rPr>
        <w:t>a</w:t>
      </w:r>
      <w:r w:rsidRPr="00BE22C9">
        <w:rPr>
          <w:rFonts w:ascii="Times New Roman" w:hAnsi="Times New Roman" w:cs="Times New Roman"/>
        </w:rPr>
        <w:t xml:space="preserve">ll waste products are </w:t>
      </w:r>
      <w:r w:rsidR="00BE22C9">
        <w:rPr>
          <w:rFonts w:ascii="Times New Roman" w:hAnsi="Times New Roman" w:cs="Times New Roman"/>
        </w:rPr>
        <w:t xml:space="preserve">then </w:t>
      </w:r>
      <w:r w:rsidRPr="00BE22C9">
        <w:rPr>
          <w:rFonts w:ascii="Times New Roman" w:hAnsi="Times New Roman" w:cs="Times New Roman"/>
        </w:rPr>
        <w:t xml:space="preserve">used </w:t>
      </w:r>
      <w:r w:rsidR="00BE22C9">
        <w:rPr>
          <w:rFonts w:ascii="Times New Roman" w:hAnsi="Times New Roman" w:cs="Times New Roman"/>
        </w:rPr>
        <w:t>in</w:t>
      </w:r>
      <w:r w:rsidRPr="00BE22C9">
        <w:rPr>
          <w:rFonts w:ascii="Times New Roman" w:hAnsi="Times New Roman" w:cs="Times New Roman"/>
        </w:rPr>
        <w:t xml:space="preserve"> animal feed</w:t>
      </w:r>
      <w:ins w:id="16" w:author="Proofreader" w:date="2019-05-13T08:31:00Z">
        <w:r w:rsidR="006342BC">
          <w:rPr>
            <w:rFonts w:ascii="Times New Roman" w:hAnsi="Times New Roman" w:cs="Times New Roman"/>
          </w:rPr>
          <w:t>.</w:t>
        </w:r>
      </w:ins>
      <w:r w:rsidR="00BE22C9">
        <w:rPr>
          <w:rFonts w:ascii="Times New Roman" w:hAnsi="Times New Roman" w:cs="Times New Roman"/>
        </w:rPr>
        <w:t xml:space="preserve"> </w:t>
      </w:r>
      <w:ins w:id="17" w:author="Proofreader" w:date="2019-05-13T08:32:00Z">
        <w:r w:rsidR="006342BC">
          <w:rPr>
            <w:rFonts w:ascii="Times New Roman" w:hAnsi="Times New Roman" w:cs="Times New Roman"/>
          </w:rPr>
          <w:t>We</w:t>
        </w:r>
      </w:ins>
      <w:ins w:id="18" w:author="Proofreader" w:date="2019-05-13T08:31:00Z">
        <w:r w:rsidR="006342BC">
          <w:rPr>
            <w:rFonts w:ascii="Times New Roman" w:hAnsi="Times New Roman" w:cs="Times New Roman"/>
          </w:rPr>
          <w:t xml:space="preserve"> also provide</w:t>
        </w:r>
      </w:ins>
      <w:r w:rsidR="00BD04B0">
        <w:rPr>
          <w:rFonts w:ascii="Times New Roman" w:hAnsi="Times New Roman" w:cs="Times New Roman"/>
        </w:rPr>
        <w:t xml:space="preserve"> sustainable </w:t>
      </w:r>
      <w:r w:rsidRPr="00F9183D">
        <w:rPr>
          <w:rFonts w:ascii="Times New Roman" w:hAnsi="Times New Roman" w:cs="Times New Roman"/>
        </w:rPr>
        <w:t>process</w:t>
      </w:r>
      <w:r w:rsidR="00BD04B0">
        <w:rPr>
          <w:rFonts w:ascii="Times New Roman" w:hAnsi="Times New Roman" w:cs="Times New Roman"/>
        </w:rPr>
        <w:t>es, including ‘</w:t>
      </w:r>
      <w:r w:rsidRPr="00F9183D">
        <w:rPr>
          <w:rFonts w:ascii="Times New Roman" w:hAnsi="Times New Roman" w:cs="Times New Roman"/>
        </w:rPr>
        <w:t>The Orbit Dyeing</w:t>
      </w:r>
      <w:r w:rsidR="00BD04B0">
        <w:rPr>
          <w:rFonts w:ascii="Times New Roman" w:hAnsi="Times New Roman" w:cs="Times New Roman"/>
        </w:rPr>
        <w:t>’.</w:t>
      </w:r>
    </w:p>
    <w:p w14:paraId="5E916AED" w14:textId="0BBFE496" w:rsidR="004F2FA7" w:rsidRPr="00BD04B0" w:rsidRDefault="004F2FA7" w:rsidP="00116DBF">
      <w:pPr>
        <w:spacing w:line="276" w:lineRule="auto"/>
        <w:rPr>
          <w:rFonts w:ascii="Times New Roman" w:hAnsi="Times New Roman" w:cs="Times New Roman"/>
          <w:b/>
        </w:rPr>
      </w:pPr>
    </w:p>
    <w:p w14:paraId="5BB103D7" w14:textId="3AB5049A" w:rsidR="004F2FA7" w:rsidRPr="008A6574" w:rsidRDefault="007F2925" w:rsidP="00116DBF">
      <w:pPr>
        <w:spacing w:line="276" w:lineRule="auto"/>
        <w:rPr>
          <w:rFonts w:ascii="Times New Roman" w:hAnsi="Times New Roman" w:cs="Times New Roman"/>
          <w:b/>
        </w:rPr>
      </w:pPr>
      <w:hyperlink r:id="rId13" w:history="1">
        <w:r w:rsidR="004F2FA7" w:rsidRPr="008A6574">
          <w:rPr>
            <w:rStyle w:val="Hyperlink"/>
            <w:rFonts w:ascii="Times New Roman" w:hAnsi="Times New Roman" w:cs="Times New Roman"/>
            <w:b/>
          </w:rPr>
          <w:t>www.indigo.com.pk</w:t>
        </w:r>
      </w:hyperlink>
      <w:r w:rsidR="004F2FA7" w:rsidRPr="008A6574">
        <w:rPr>
          <w:rFonts w:ascii="Times New Roman" w:hAnsi="Times New Roman" w:cs="Times New Roman"/>
          <w:b/>
        </w:rPr>
        <w:t xml:space="preserve"> </w:t>
      </w:r>
    </w:p>
    <w:p w14:paraId="250574F6" w14:textId="77777777" w:rsidR="008F5A89" w:rsidRPr="008A6574" w:rsidRDefault="008F5A89">
      <w:pPr>
        <w:rPr>
          <w:rFonts w:ascii="Times New Roman" w:hAnsi="Times New Roman" w:cs="Times New Roman"/>
        </w:rPr>
      </w:pPr>
    </w:p>
    <w:p w14:paraId="48584804" w14:textId="7DCF8DBA" w:rsidR="009821B9" w:rsidRPr="008A6574" w:rsidRDefault="009821B9">
      <w:pPr>
        <w:rPr>
          <w:rFonts w:ascii="Times New Roman" w:hAnsi="Times New Roman" w:cs="Times New Roman"/>
        </w:rPr>
      </w:pPr>
    </w:p>
    <w:p w14:paraId="3689909E" w14:textId="77777777" w:rsidR="008F5A89" w:rsidRPr="008A6574" w:rsidRDefault="008F5A89" w:rsidP="008F5A89">
      <w:pPr>
        <w:rPr>
          <w:rFonts w:ascii="Times New Roman" w:hAnsi="Times New Roman" w:cs="Times New Roman"/>
        </w:rPr>
      </w:pPr>
    </w:p>
    <w:p w14:paraId="1E7D22F7" w14:textId="4841B89A" w:rsidR="009821B9" w:rsidRPr="008A6574" w:rsidRDefault="009821B9" w:rsidP="008F5A89">
      <w:pPr>
        <w:rPr>
          <w:rFonts w:ascii="Times New Roman" w:hAnsi="Times New Roman" w:cs="Times New Roman"/>
        </w:rPr>
      </w:pPr>
    </w:p>
    <w:sectPr w:rsidR="009821B9" w:rsidRPr="008A6574" w:rsidSect="0071528D">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3BAB" w14:textId="77777777" w:rsidR="007071C4" w:rsidRDefault="007071C4" w:rsidP="0000387D">
      <w:r>
        <w:separator/>
      </w:r>
    </w:p>
  </w:endnote>
  <w:endnote w:type="continuationSeparator" w:id="0">
    <w:p w14:paraId="72CA0EC7" w14:textId="77777777" w:rsidR="007071C4" w:rsidRDefault="007071C4" w:rsidP="0000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780A" w14:textId="77777777" w:rsidR="0000387D" w:rsidRDefault="00003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9B7A" w14:textId="77777777" w:rsidR="0000387D" w:rsidRDefault="00003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7398" w14:textId="77777777" w:rsidR="0000387D" w:rsidRDefault="00003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21A93" w14:textId="77777777" w:rsidR="007071C4" w:rsidRDefault="007071C4" w:rsidP="0000387D">
      <w:r>
        <w:separator/>
      </w:r>
    </w:p>
  </w:footnote>
  <w:footnote w:type="continuationSeparator" w:id="0">
    <w:p w14:paraId="720A4D8A" w14:textId="77777777" w:rsidR="007071C4" w:rsidRDefault="007071C4" w:rsidP="0000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B0D7" w14:textId="77777777" w:rsidR="0000387D" w:rsidRDefault="00003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184A" w14:textId="77777777" w:rsidR="0000387D" w:rsidRDefault="000038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EEB5" w14:textId="77777777" w:rsidR="0000387D" w:rsidRDefault="00003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A0F24"/>
    <w:multiLevelType w:val="hybridMultilevel"/>
    <w:tmpl w:val="8FCC0110"/>
    <w:lvl w:ilvl="0" w:tplc="001C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E1B57"/>
    <w:multiLevelType w:val="hybridMultilevel"/>
    <w:tmpl w:val="3C9A45E6"/>
    <w:lvl w:ilvl="0" w:tplc="CC2C4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B9"/>
    <w:rsid w:val="0000387D"/>
    <w:rsid w:val="00012120"/>
    <w:rsid w:val="00116DBF"/>
    <w:rsid w:val="001C1E33"/>
    <w:rsid w:val="00205A2B"/>
    <w:rsid w:val="00227150"/>
    <w:rsid w:val="00480AC6"/>
    <w:rsid w:val="004F2716"/>
    <w:rsid w:val="004F2FA7"/>
    <w:rsid w:val="005E7C9C"/>
    <w:rsid w:val="006342BC"/>
    <w:rsid w:val="0063758F"/>
    <w:rsid w:val="006404F2"/>
    <w:rsid w:val="0069466D"/>
    <w:rsid w:val="006B6CF6"/>
    <w:rsid w:val="006D3561"/>
    <w:rsid w:val="007071C4"/>
    <w:rsid w:val="0071528D"/>
    <w:rsid w:val="0072603E"/>
    <w:rsid w:val="00751635"/>
    <w:rsid w:val="007A0F7D"/>
    <w:rsid w:val="007B4318"/>
    <w:rsid w:val="007F2925"/>
    <w:rsid w:val="00854194"/>
    <w:rsid w:val="00856F63"/>
    <w:rsid w:val="00893A0E"/>
    <w:rsid w:val="008A6574"/>
    <w:rsid w:val="008C406A"/>
    <w:rsid w:val="008D0326"/>
    <w:rsid w:val="008F527A"/>
    <w:rsid w:val="008F5A89"/>
    <w:rsid w:val="00922195"/>
    <w:rsid w:val="00937604"/>
    <w:rsid w:val="0096628A"/>
    <w:rsid w:val="009821B9"/>
    <w:rsid w:val="00A26A5D"/>
    <w:rsid w:val="00A66D37"/>
    <w:rsid w:val="00A83537"/>
    <w:rsid w:val="00A928EC"/>
    <w:rsid w:val="00B1518B"/>
    <w:rsid w:val="00BD04B0"/>
    <w:rsid w:val="00BE22C9"/>
    <w:rsid w:val="00C015F9"/>
    <w:rsid w:val="00C310E0"/>
    <w:rsid w:val="00C35506"/>
    <w:rsid w:val="00C70D4C"/>
    <w:rsid w:val="00C91448"/>
    <w:rsid w:val="00CD528D"/>
    <w:rsid w:val="00D33A75"/>
    <w:rsid w:val="00DC0464"/>
    <w:rsid w:val="00DE2B67"/>
    <w:rsid w:val="00DF53BA"/>
    <w:rsid w:val="00E10D00"/>
    <w:rsid w:val="00E22417"/>
    <w:rsid w:val="00E509C1"/>
    <w:rsid w:val="00E84457"/>
    <w:rsid w:val="00F00E24"/>
    <w:rsid w:val="00F35770"/>
    <w:rsid w:val="00F8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ADF5"/>
  <w14:defaultImageDpi w14:val="32767"/>
  <w15:chartTrackingRefBased/>
  <w15:docId w15:val="{F6A69D82-B8D4-7F46-A6E5-60017D6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E22417"/>
    <w:rPr>
      <w:color w:val="0563C1" w:themeColor="hyperlink"/>
      <w:u w:val="single"/>
    </w:rPr>
  </w:style>
  <w:style w:type="character" w:styleId="UnresolvedMention">
    <w:name w:val="Unresolved Mention"/>
    <w:basedOn w:val="DefaultParagraphFont"/>
    <w:uiPriority w:val="99"/>
    <w:rsid w:val="00E22417"/>
    <w:rPr>
      <w:color w:val="605E5C"/>
      <w:shd w:val="clear" w:color="auto" w:fill="E1DFDD"/>
    </w:rPr>
  </w:style>
  <w:style w:type="paragraph" w:styleId="NoSpacing">
    <w:name w:val="No Spacing"/>
    <w:uiPriority w:val="1"/>
    <w:qFormat/>
    <w:rsid w:val="00DC0464"/>
    <w:rPr>
      <w:sz w:val="22"/>
      <w:szCs w:val="22"/>
      <w:lang w:val="en-US"/>
    </w:rPr>
  </w:style>
  <w:style w:type="paragraph" w:styleId="NormalWeb">
    <w:name w:val="Normal (Web)"/>
    <w:basedOn w:val="Normal"/>
    <w:uiPriority w:val="99"/>
    <w:semiHidden/>
    <w:unhideWhenUsed/>
    <w:rsid w:val="00C91448"/>
    <w:rPr>
      <w:rFonts w:ascii="Times New Roman" w:hAnsi="Times New Roman" w:cs="Times New Roman"/>
    </w:rPr>
  </w:style>
  <w:style w:type="paragraph" w:styleId="ListParagraph">
    <w:name w:val="List Paragraph"/>
    <w:basedOn w:val="Normal"/>
    <w:uiPriority w:val="34"/>
    <w:qFormat/>
    <w:rsid w:val="004F2FA7"/>
    <w:pPr>
      <w:spacing w:after="160" w:line="259" w:lineRule="auto"/>
      <w:ind w:left="720"/>
      <w:contextualSpacing/>
    </w:pPr>
    <w:rPr>
      <w:sz w:val="22"/>
      <w:szCs w:val="22"/>
      <w:lang w:val="en-US"/>
    </w:rPr>
  </w:style>
  <w:style w:type="paragraph" w:styleId="Header">
    <w:name w:val="header"/>
    <w:basedOn w:val="Normal"/>
    <w:link w:val="HeaderChar"/>
    <w:uiPriority w:val="99"/>
    <w:unhideWhenUsed/>
    <w:rsid w:val="0000387D"/>
    <w:pPr>
      <w:tabs>
        <w:tab w:val="center" w:pos="4513"/>
        <w:tab w:val="right" w:pos="9026"/>
      </w:tabs>
    </w:pPr>
  </w:style>
  <w:style w:type="character" w:customStyle="1" w:styleId="HeaderChar">
    <w:name w:val="Header Char"/>
    <w:basedOn w:val="DefaultParagraphFont"/>
    <w:link w:val="Header"/>
    <w:uiPriority w:val="99"/>
    <w:rsid w:val="0000387D"/>
  </w:style>
  <w:style w:type="paragraph" w:styleId="Footer">
    <w:name w:val="footer"/>
    <w:basedOn w:val="Normal"/>
    <w:link w:val="FooterChar"/>
    <w:uiPriority w:val="99"/>
    <w:unhideWhenUsed/>
    <w:rsid w:val="0000387D"/>
    <w:pPr>
      <w:tabs>
        <w:tab w:val="center" w:pos="4513"/>
        <w:tab w:val="right" w:pos="9026"/>
      </w:tabs>
    </w:pPr>
  </w:style>
  <w:style w:type="character" w:customStyle="1" w:styleId="FooterChar">
    <w:name w:val="Footer Char"/>
    <w:basedOn w:val="DefaultParagraphFont"/>
    <w:link w:val="Footer"/>
    <w:uiPriority w:val="99"/>
    <w:rsid w:val="0000387D"/>
  </w:style>
  <w:style w:type="paragraph" w:styleId="BalloonText">
    <w:name w:val="Balloon Text"/>
    <w:basedOn w:val="Normal"/>
    <w:link w:val="BalloonTextChar"/>
    <w:uiPriority w:val="99"/>
    <w:semiHidden/>
    <w:unhideWhenUsed/>
    <w:rsid w:val="00003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5519">
      <w:bodyDiv w:val="1"/>
      <w:marLeft w:val="0"/>
      <w:marRight w:val="0"/>
      <w:marTop w:val="0"/>
      <w:marBottom w:val="0"/>
      <w:divBdr>
        <w:top w:val="none" w:sz="0" w:space="0" w:color="auto"/>
        <w:left w:val="none" w:sz="0" w:space="0" w:color="auto"/>
        <w:bottom w:val="none" w:sz="0" w:space="0" w:color="auto"/>
        <w:right w:val="none" w:sz="0" w:space="0" w:color="auto"/>
      </w:divBdr>
    </w:div>
    <w:div w:id="501819494">
      <w:bodyDiv w:val="1"/>
      <w:marLeft w:val="0"/>
      <w:marRight w:val="0"/>
      <w:marTop w:val="0"/>
      <w:marBottom w:val="0"/>
      <w:divBdr>
        <w:top w:val="none" w:sz="0" w:space="0" w:color="auto"/>
        <w:left w:val="none" w:sz="0" w:space="0" w:color="auto"/>
        <w:bottom w:val="none" w:sz="0" w:space="0" w:color="auto"/>
        <w:right w:val="none" w:sz="0" w:space="0" w:color="auto"/>
      </w:divBdr>
    </w:div>
    <w:div w:id="541554048">
      <w:bodyDiv w:val="1"/>
      <w:marLeft w:val="0"/>
      <w:marRight w:val="0"/>
      <w:marTop w:val="0"/>
      <w:marBottom w:val="0"/>
      <w:divBdr>
        <w:top w:val="none" w:sz="0" w:space="0" w:color="auto"/>
        <w:left w:val="none" w:sz="0" w:space="0" w:color="auto"/>
        <w:bottom w:val="none" w:sz="0" w:space="0" w:color="auto"/>
        <w:right w:val="none" w:sz="0" w:space="0" w:color="auto"/>
      </w:divBdr>
    </w:div>
    <w:div w:id="971903269">
      <w:bodyDiv w:val="1"/>
      <w:marLeft w:val="0"/>
      <w:marRight w:val="0"/>
      <w:marTop w:val="0"/>
      <w:marBottom w:val="0"/>
      <w:divBdr>
        <w:top w:val="none" w:sz="0" w:space="0" w:color="auto"/>
        <w:left w:val="none" w:sz="0" w:space="0" w:color="auto"/>
        <w:bottom w:val="none" w:sz="0" w:space="0" w:color="auto"/>
        <w:right w:val="none" w:sz="0" w:space="0" w:color="auto"/>
      </w:divBdr>
    </w:div>
    <w:div w:id="1083600599">
      <w:bodyDiv w:val="1"/>
      <w:marLeft w:val="0"/>
      <w:marRight w:val="0"/>
      <w:marTop w:val="0"/>
      <w:marBottom w:val="0"/>
      <w:divBdr>
        <w:top w:val="none" w:sz="0" w:space="0" w:color="auto"/>
        <w:left w:val="none" w:sz="0" w:space="0" w:color="auto"/>
        <w:bottom w:val="none" w:sz="0" w:space="0" w:color="auto"/>
        <w:right w:val="none" w:sz="0" w:space="0" w:color="auto"/>
      </w:divBdr>
    </w:div>
    <w:div w:id="1130972436">
      <w:bodyDiv w:val="1"/>
      <w:marLeft w:val="0"/>
      <w:marRight w:val="0"/>
      <w:marTop w:val="0"/>
      <w:marBottom w:val="0"/>
      <w:divBdr>
        <w:top w:val="none" w:sz="0" w:space="0" w:color="auto"/>
        <w:left w:val="none" w:sz="0" w:space="0" w:color="auto"/>
        <w:bottom w:val="none" w:sz="0" w:space="0" w:color="auto"/>
        <w:right w:val="none" w:sz="0" w:space="0" w:color="auto"/>
      </w:divBdr>
    </w:div>
    <w:div w:id="1137918946">
      <w:bodyDiv w:val="1"/>
      <w:marLeft w:val="0"/>
      <w:marRight w:val="0"/>
      <w:marTop w:val="0"/>
      <w:marBottom w:val="0"/>
      <w:divBdr>
        <w:top w:val="none" w:sz="0" w:space="0" w:color="auto"/>
        <w:left w:val="none" w:sz="0" w:space="0" w:color="auto"/>
        <w:bottom w:val="none" w:sz="0" w:space="0" w:color="auto"/>
        <w:right w:val="none" w:sz="0" w:space="0" w:color="auto"/>
      </w:divBdr>
    </w:div>
    <w:div w:id="1220092735">
      <w:bodyDiv w:val="1"/>
      <w:marLeft w:val="0"/>
      <w:marRight w:val="0"/>
      <w:marTop w:val="0"/>
      <w:marBottom w:val="0"/>
      <w:divBdr>
        <w:top w:val="none" w:sz="0" w:space="0" w:color="auto"/>
        <w:left w:val="none" w:sz="0" w:space="0" w:color="auto"/>
        <w:bottom w:val="none" w:sz="0" w:space="0" w:color="auto"/>
        <w:right w:val="none" w:sz="0" w:space="0" w:color="auto"/>
      </w:divBdr>
    </w:div>
    <w:div w:id="1397241904">
      <w:bodyDiv w:val="1"/>
      <w:marLeft w:val="0"/>
      <w:marRight w:val="0"/>
      <w:marTop w:val="0"/>
      <w:marBottom w:val="0"/>
      <w:divBdr>
        <w:top w:val="none" w:sz="0" w:space="0" w:color="auto"/>
        <w:left w:val="none" w:sz="0" w:space="0" w:color="auto"/>
        <w:bottom w:val="none" w:sz="0" w:space="0" w:color="auto"/>
        <w:right w:val="none" w:sz="0" w:space="0" w:color="auto"/>
      </w:divBdr>
    </w:div>
    <w:div w:id="1437678672">
      <w:bodyDiv w:val="1"/>
      <w:marLeft w:val="0"/>
      <w:marRight w:val="0"/>
      <w:marTop w:val="0"/>
      <w:marBottom w:val="0"/>
      <w:divBdr>
        <w:top w:val="none" w:sz="0" w:space="0" w:color="auto"/>
        <w:left w:val="none" w:sz="0" w:space="0" w:color="auto"/>
        <w:bottom w:val="none" w:sz="0" w:space="0" w:color="auto"/>
        <w:right w:val="none" w:sz="0" w:space="0" w:color="auto"/>
      </w:divBdr>
    </w:div>
    <w:div w:id="1818915587">
      <w:bodyDiv w:val="1"/>
      <w:marLeft w:val="0"/>
      <w:marRight w:val="0"/>
      <w:marTop w:val="0"/>
      <w:marBottom w:val="0"/>
      <w:divBdr>
        <w:top w:val="none" w:sz="0" w:space="0" w:color="auto"/>
        <w:left w:val="none" w:sz="0" w:space="0" w:color="auto"/>
        <w:bottom w:val="none" w:sz="0" w:space="0" w:color="auto"/>
        <w:right w:val="none" w:sz="0" w:space="0" w:color="auto"/>
      </w:divBdr>
    </w:div>
    <w:div w:id="1864586231">
      <w:bodyDiv w:val="1"/>
      <w:marLeft w:val="0"/>
      <w:marRight w:val="0"/>
      <w:marTop w:val="0"/>
      <w:marBottom w:val="0"/>
      <w:divBdr>
        <w:top w:val="none" w:sz="0" w:space="0" w:color="auto"/>
        <w:left w:val="none" w:sz="0" w:space="0" w:color="auto"/>
        <w:bottom w:val="none" w:sz="0" w:space="0" w:color="auto"/>
        <w:right w:val="none" w:sz="0" w:space="0" w:color="auto"/>
      </w:divBdr>
    </w:div>
    <w:div w:id="19828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zing.com" TargetMode="External"/><Relationship Id="rId13" Type="http://schemas.openxmlformats.org/officeDocument/2006/relationships/hyperlink" Target="http://www.indigo.com.pk"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iskodenim.com" TargetMode="External"/><Relationship Id="rId12" Type="http://schemas.openxmlformats.org/officeDocument/2006/relationships/hyperlink" Target="http://www.rajby.com.p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cunha.com.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orona.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skodenim.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2019-05-13T07:46:00Z</dcterms:created>
  <dcterms:modified xsi:type="dcterms:W3CDTF">2019-05-13T08:58:00Z</dcterms:modified>
</cp:coreProperties>
</file>