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1DB6C" w14:textId="77777777" w:rsidR="00670C99" w:rsidRPr="00CC21F6" w:rsidRDefault="00670C99" w:rsidP="00670C99">
      <w:pPr>
        <w:rPr>
          <w:b/>
          <w:lang w:val="en-US"/>
        </w:rPr>
      </w:pPr>
      <w:r w:rsidRPr="00CC21F6">
        <w:rPr>
          <w:b/>
          <w:lang w:val="en-US"/>
        </w:rPr>
        <w:t>GmbH</w:t>
      </w:r>
    </w:p>
    <w:p w14:paraId="557B9BAB" w14:textId="77777777" w:rsidR="00670C99" w:rsidRPr="00CC21F6" w:rsidRDefault="00670C99" w:rsidP="00670C99">
      <w:pPr>
        <w:rPr>
          <w:lang w:val="en-US"/>
        </w:rPr>
      </w:pPr>
    </w:p>
    <w:p w14:paraId="3585D58B" w14:textId="090939AB" w:rsidR="00670C99" w:rsidRPr="00CC21F6" w:rsidRDefault="00670C99" w:rsidP="00670C99">
      <w:pPr>
        <w:rPr>
          <w:lang w:val="en-US"/>
        </w:rPr>
      </w:pPr>
      <w:r w:rsidRPr="00CC21F6">
        <w:rPr>
          <w:lang w:val="en-US"/>
        </w:rPr>
        <w:t xml:space="preserve">Born </w:t>
      </w:r>
      <w:r w:rsidR="00193EC2" w:rsidRPr="00CC21F6">
        <w:rPr>
          <w:lang w:val="en-US"/>
        </w:rPr>
        <w:t>out of</w:t>
      </w:r>
      <w:r w:rsidRPr="00CC21F6">
        <w:rPr>
          <w:lang w:val="en-US"/>
        </w:rPr>
        <w:t xml:space="preserve"> Berlin’s legendary </w:t>
      </w:r>
      <w:r w:rsidR="00193EC2" w:rsidRPr="00CC21F6">
        <w:rPr>
          <w:lang w:val="en-US"/>
        </w:rPr>
        <w:t>club culture</w:t>
      </w:r>
      <w:r w:rsidRPr="00CC21F6">
        <w:rPr>
          <w:lang w:val="en-US"/>
        </w:rPr>
        <w:t xml:space="preserve">, </w:t>
      </w:r>
      <w:r w:rsidRPr="00CC21F6">
        <w:rPr>
          <w:b/>
          <w:lang w:val="en-US"/>
        </w:rPr>
        <w:t>GmbH</w:t>
      </w:r>
      <w:r w:rsidRPr="00CC21F6">
        <w:rPr>
          <w:lang w:val="en-US"/>
        </w:rPr>
        <w:t xml:space="preserve"> (</w:t>
      </w:r>
      <w:r w:rsidR="00193EC2" w:rsidRPr="00CC21F6">
        <w:rPr>
          <w:lang w:val="en-US"/>
        </w:rPr>
        <w:t>the acronym</w:t>
      </w:r>
      <w:r w:rsidRPr="00CC21F6">
        <w:rPr>
          <w:lang w:val="en-US"/>
        </w:rPr>
        <w:t xml:space="preserve"> used in Germany to denote a company of limited liability) is a Berlin-based label founded by designer Serhat Isik and photographer Benjamin Alexander Huseby in 2016. Inspired by the duo’s multicultural backgrounds, sportswear and street culture, the collections translate the energy and spirit of Berlin</w:t>
      </w:r>
      <w:r w:rsidR="00193EC2" w:rsidRPr="00CC21F6">
        <w:rPr>
          <w:lang w:val="en-US"/>
        </w:rPr>
        <w:t>’s</w:t>
      </w:r>
      <w:r w:rsidRPr="00CC21F6">
        <w:rPr>
          <w:lang w:val="en-US"/>
        </w:rPr>
        <w:t xml:space="preserve"> techno scene into fashion</w:t>
      </w:r>
      <w:r w:rsidR="00193EC2" w:rsidRPr="00CC21F6">
        <w:rPr>
          <w:lang w:val="en-US"/>
        </w:rPr>
        <w:t xml:space="preserve">. Think </w:t>
      </w:r>
      <w:r w:rsidRPr="00CC21F6">
        <w:rPr>
          <w:lang w:val="en-US"/>
        </w:rPr>
        <w:t xml:space="preserve">tight jersey tops, PVC pants, bulky leather jackets made </w:t>
      </w:r>
      <w:r w:rsidR="00193EC2" w:rsidRPr="00CC21F6">
        <w:rPr>
          <w:lang w:val="en-US"/>
        </w:rPr>
        <w:t>mainly</w:t>
      </w:r>
      <w:r w:rsidRPr="00CC21F6">
        <w:rPr>
          <w:lang w:val="en-US"/>
        </w:rPr>
        <w:t xml:space="preserve"> from deadstock and other unconventional materials sourced from high-end Milanese factories. </w:t>
      </w:r>
      <w:r w:rsidR="00193EC2" w:rsidRPr="00CC21F6">
        <w:rPr>
          <w:lang w:val="en-US"/>
        </w:rPr>
        <w:t>Since</w:t>
      </w:r>
      <w:r w:rsidRPr="00CC21F6">
        <w:rPr>
          <w:lang w:val="en-US"/>
        </w:rPr>
        <w:t xml:space="preserve"> S/S19 the label </w:t>
      </w:r>
      <w:r w:rsidR="00193EC2" w:rsidRPr="00CC21F6">
        <w:rPr>
          <w:lang w:val="en-US"/>
        </w:rPr>
        <w:t xml:space="preserve">has been presenting </w:t>
      </w:r>
      <w:r w:rsidRPr="00CC21F6">
        <w:rPr>
          <w:lang w:val="en-US"/>
        </w:rPr>
        <w:t xml:space="preserve">womenswear </w:t>
      </w:r>
      <w:r w:rsidR="00193EC2" w:rsidRPr="00CC21F6">
        <w:rPr>
          <w:lang w:val="en-US"/>
        </w:rPr>
        <w:t>as well as menswear</w:t>
      </w:r>
      <w:r w:rsidRPr="00CC21F6">
        <w:rPr>
          <w:lang w:val="en-US"/>
        </w:rPr>
        <w:t xml:space="preserve">. </w:t>
      </w:r>
      <w:r w:rsidR="00193EC2" w:rsidRPr="00CC21F6">
        <w:rPr>
          <w:lang w:val="en-US"/>
        </w:rPr>
        <w:t>T</w:t>
      </w:r>
      <w:r w:rsidRPr="00CC21F6">
        <w:rPr>
          <w:lang w:val="en-US"/>
        </w:rPr>
        <w:t xml:space="preserve">he A/W19 show </w:t>
      </w:r>
      <w:r w:rsidR="00E364B9" w:rsidRPr="00CC21F6">
        <w:rPr>
          <w:lang w:val="en-US"/>
        </w:rPr>
        <w:t>creates an</w:t>
      </w:r>
      <w:r w:rsidRPr="00CC21F6">
        <w:rPr>
          <w:lang w:val="en-US"/>
        </w:rPr>
        <w:t xml:space="preserve"> interstellar escape narrative through futuristic silhouettes featuring sculpted-waist coats and jackets, down parkas, painted ciré jeans, tight gr</w:t>
      </w:r>
      <w:ins w:id="0" w:author="Proofreader" w:date="2019-05-13T09:26:00Z">
        <w:r w:rsidR="00003FD6">
          <w:rPr>
            <w:lang w:val="en-US"/>
          </w:rPr>
          <w:t>a</w:t>
        </w:r>
      </w:ins>
      <w:bookmarkStart w:id="1" w:name="_GoBack"/>
      <w:bookmarkEnd w:id="1"/>
      <w:r w:rsidRPr="00CC21F6">
        <w:rPr>
          <w:lang w:val="en-US"/>
        </w:rPr>
        <w:t>y jersey dresses and knit tops, military jackets, tie-dyed denim pieces, sporty jumpers alongside signature high shine patent trousers in black, navy</w:t>
      </w:r>
      <w:r w:rsidR="00E364B9" w:rsidRPr="00CC21F6">
        <w:rPr>
          <w:lang w:val="en-US"/>
        </w:rPr>
        <w:t xml:space="preserve"> and</w:t>
      </w:r>
      <w:r w:rsidRPr="00CC21F6">
        <w:rPr>
          <w:lang w:val="en-US"/>
        </w:rPr>
        <w:t xml:space="preserve"> gr</w:t>
      </w:r>
      <w:ins w:id="2" w:author="Proofreader" w:date="2019-05-13T09:26:00Z">
        <w:r w:rsidR="00003FD6">
          <w:rPr>
            <w:lang w:val="en-US"/>
          </w:rPr>
          <w:t>a</w:t>
        </w:r>
      </w:ins>
      <w:r w:rsidRPr="00CC21F6">
        <w:rPr>
          <w:lang w:val="en-US"/>
        </w:rPr>
        <w:t xml:space="preserve">y </w:t>
      </w:r>
      <w:r w:rsidR="00E364B9" w:rsidRPr="00CC21F6">
        <w:rPr>
          <w:lang w:val="en-US"/>
        </w:rPr>
        <w:t>with</w:t>
      </w:r>
      <w:r w:rsidRPr="00CC21F6">
        <w:rPr>
          <w:lang w:val="en-US"/>
        </w:rPr>
        <w:t xml:space="preserve"> a touch of champagne beige. </w:t>
      </w:r>
      <w:r w:rsidR="00E364B9" w:rsidRPr="00CC21F6">
        <w:rPr>
          <w:lang w:val="en-US"/>
        </w:rPr>
        <w:t>Stockists include</w:t>
      </w:r>
      <w:r w:rsidRPr="00CC21F6">
        <w:rPr>
          <w:lang w:val="en-US"/>
        </w:rPr>
        <w:t xml:space="preserve"> </w:t>
      </w:r>
      <w:r w:rsidRPr="00CC21F6">
        <w:rPr>
          <w:b/>
          <w:lang w:val="en-US"/>
        </w:rPr>
        <w:t>Dover Street Market</w:t>
      </w:r>
      <w:r w:rsidRPr="00690929">
        <w:rPr>
          <w:lang w:val="en-US"/>
        </w:rPr>
        <w:t>,</w:t>
      </w:r>
      <w:r w:rsidRPr="00CC21F6">
        <w:rPr>
          <w:b/>
          <w:lang w:val="en-US"/>
        </w:rPr>
        <w:t xml:space="preserve"> Browns</w:t>
      </w:r>
      <w:r w:rsidRPr="00690929">
        <w:rPr>
          <w:lang w:val="en-US"/>
        </w:rPr>
        <w:t>,</w:t>
      </w:r>
      <w:r w:rsidRPr="00CC21F6">
        <w:rPr>
          <w:b/>
          <w:lang w:val="en-US"/>
        </w:rPr>
        <w:t xml:space="preserve"> Printemps</w:t>
      </w:r>
      <w:r w:rsidRPr="00690929">
        <w:rPr>
          <w:lang w:val="en-US"/>
        </w:rPr>
        <w:t>,</w:t>
      </w:r>
      <w:r w:rsidRPr="00CC21F6">
        <w:rPr>
          <w:b/>
          <w:lang w:val="en-US"/>
        </w:rPr>
        <w:t xml:space="preserve"> SSENSE</w:t>
      </w:r>
      <w:r w:rsidRPr="00690929">
        <w:rPr>
          <w:lang w:val="en-US"/>
        </w:rPr>
        <w:t>,</w:t>
      </w:r>
      <w:r w:rsidRPr="00CC21F6">
        <w:rPr>
          <w:b/>
          <w:lang w:val="en-US"/>
        </w:rPr>
        <w:t xml:space="preserve"> Barneys</w:t>
      </w:r>
      <w:r w:rsidR="00E364B9" w:rsidRPr="00CC21F6">
        <w:rPr>
          <w:b/>
          <w:lang w:val="en-US"/>
        </w:rPr>
        <w:t xml:space="preserve"> </w:t>
      </w:r>
      <w:r w:rsidR="00E364B9" w:rsidRPr="00CC21F6">
        <w:rPr>
          <w:lang w:val="en-US"/>
        </w:rPr>
        <w:t>and</w:t>
      </w:r>
      <w:r w:rsidRPr="00CC21F6">
        <w:rPr>
          <w:lang w:val="en-US"/>
        </w:rPr>
        <w:t xml:space="preserve"> </w:t>
      </w:r>
      <w:r w:rsidRPr="00CC21F6">
        <w:rPr>
          <w:b/>
          <w:color w:val="222222"/>
          <w:shd w:val="clear" w:color="auto" w:fill="FFFFFF"/>
          <w:lang w:val="en-US"/>
        </w:rPr>
        <w:t>Opening Ceremony.</w:t>
      </w:r>
    </w:p>
    <w:p w14:paraId="6A5E15B4" w14:textId="77777777" w:rsidR="00670C99" w:rsidRPr="00CC21F6" w:rsidRDefault="005453D3" w:rsidP="00670C99">
      <w:pPr>
        <w:rPr>
          <w:lang w:val="en-US"/>
        </w:rPr>
      </w:pPr>
      <w:hyperlink r:id="rId6" w:history="1">
        <w:r w:rsidR="00670C99" w:rsidRPr="00CC21F6">
          <w:rPr>
            <w:rStyle w:val="Hyperlink"/>
            <w:lang w:val="en-US"/>
          </w:rPr>
          <w:t>https://gmbhgmbh.eu/</w:t>
        </w:r>
      </w:hyperlink>
    </w:p>
    <w:p w14:paraId="367393ED" w14:textId="7096E05C" w:rsidR="0008358E" w:rsidRPr="00CC21F6" w:rsidRDefault="0008358E">
      <w:pPr>
        <w:rPr>
          <w:lang w:val="en-US"/>
        </w:rPr>
      </w:pPr>
    </w:p>
    <w:p w14:paraId="7F46D419" w14:textId="38C1B433" w:rsidR="00D42C81" w:rsidRPr="00CC21F6" w:rsidRDefault="000921FB" w:rsidP="000921FB">
      <w:pPr>
        <w:rPr>
          <w:b/>
          <w:lang w:val="en-US"/>
        </w:rPr>
      </w:pPr>
      <w:r w:rsidRPr="00CC21F6">
        <w:rPr>
          <w:b/>
          <w:lang w:val="en-US"/>
        </w:rPr>
        <w:t>AURALEE</w:t>
      </w:r>
    </w:p>
    <w:p w14:paraId="5334476B" w14:textId="77777777" w:rsidR="00D42C81" w:rsidRPr="00CC21F6" w:rsidRDefault="00D42C81" w:rsidP="000921FB">
      <w:pPr>
        <w:rPr>
          <w:lang w:val="en-US"/>
        </w:rPr>
      </w:pPr>
    </w:p>
    <w:p w14:paraId="6F73127B" w14:textId="20336175" w:rsidR="00AB69D4" w:rsidRPr="00CC21F6" w:rsidRDefault="00D870DF" w:rsidP="000921FB">
      <w:pPr>
        <w:rPr>
          <w:lang w:val="en-US"/>
        </w:rPr>
      </w:pPr>
      <w:r w:rsidRPr="00CC21F6">
        <w:rPr>
          <w:lang w:val="en-US"/>
        </w:rPr>
        <w:t xml:space="preserve">The 2019 Tokyo Fashion Prize winner </w:t>
      </w:r>
      <w:r w:rsidRPr="00CC21F6">
        <w:rPr>
          <w:b/>
          <w:lang w:val="en-US"/>
        </w:rPr>
        <w:t>Auralee</w:t>
      </w:r>
      <w:r w:rsidRPr="00CC21F6">
        <w:rPr>
          <w:lang w:val="en-US"/>
        </w:rPr>
        <w:t xml:space="preserve"> chose the presentation</w:t>
      </w:r>
      <w:r w:rsidR="000921FB" w:rsidRPr="00CC21F6">
        <w:rPr>
          <w:lang w:val="en-US"/>
        </w:rPr>
        <w:t xml:space="preserve"> </w:t>
      </w:r>
      <w:r w:rsidRPr="00CC21F6">
        <w:rPr>
          <w:lang w:val="en-US"/>
        </w:rPr>
        <w:t xml:space="preserve">format for its </w:t>
      </w:r>
      <w:r w:rsidR="000921FB" w:rsidRPr="00CC21F6">
        <w:rPr>
          <w:lang w:val="en-US"/>
        </w:rPr>
        <w:t xml:space="preserve">Paris Fashion Week </w:t>
      </w:r>
      <w:r w:rsidRPr="00CC21F6">
        <w:rPr>
          <w:lang w:val="en-US"/>
        </w:rPr>
        <w:t xml:space="preserve">debut </w:t>
      </w:r>
      <w:r w:rsidR="004A4BEA" w:rsidRPr="00CC21F6">
        <w:rPr>
          <w:lang w:val="en-US"/>
        </w:rPr>
        <w:t>during</w:t>
      </w:r>
      <w:r w:rsidRPr="00CC21F6">
        <w:rPr>
          <w:lang w:val="en-US"/>
        </w:rPr>
        <w:t xml:space="preserve"> A/W 2019</w:t>
      </w:r>
      <w:r w:rsidR="004A4BEA" w:rsidRPr="00CC21F6">
        <w:rPr>
          <w:lang w:val="en-US"/>
        </w:rPr>
        <w:t xml:space="preserve"> shows</w:t>
      </w:r>
      <w:r w:rsidR="000921FB" w:rsidRPr="00CC21F6">
        <w:rPr>
          <w:lang w:val="en-US"/>
        </w:rPr>
        <w:t xml:space="preserve">. </w:t>
      </w:r>
      <w:r w:rsidRPr="00CC21F6">
        <w:rPr>
          <w:lang w:val="en-US"/>
        </w:rPr>
        <w:t xml:space="preserve">The brand is </w:t>
      </w:r>
      <w:ins w:id="3" w:author="Proofreader" w:date="2019-05-13T09:54:00Z">
        <w:r w:rsidR="00D4438E">
          <w:rPr>
            <w:lang w:val="en-US"/>
          </w:rPr>
          <w:t>the</w:t>
        </w:r>
      </w:ins>
      <w:r w:rsidRPr="00CC21F6">
        <w:rPr>
          <w:lang w:val="en-US"/>
        </w:rPr>
        <w:t xml:space="preserve"> brainchild of </w:t>
      </w:r>
      <w:r w:rsidR="000921FB" w:rsidRPr="00CC21F6">
        <w:rPr>
          <w:lang w:val="en-US"/>
        </w:rPr>
        <w:t>Ryota Iwai</w:t>
      </w:r>
      <w:r w:rsidRPr="00CC21F6">
        <w:rPr>
          <w:lang w:val="en-US"/>
        </w:rPr>
        <w:t xml:space="preserve"> who worked in pattern-cutting and design for various companies before launching his own in 2015.</w:t>
      </w:r>
      <w:r w:rsidR="000921FB" w:rsidRPr="00CC21F6">
        <w:rPr>
          <w:lang w:val="en-US"/>
        </w:rPr>
        <w:t xml:space="preserve"> </w:t>
      </w:r>
      <w:r w:rsidR="004A4BEA" w:rsidRPr="00CC21F6">
        <w:rPr>
          <w:lang w:val="en-US"/>
        </w:rPr>
        <w:t xml:space="preserve">His penchant for refined </w:t>
      </w:r>
      <w:r w:rsidR="009243B7" w:rsidRPr="00CC21F6">
        <w:rPr>
          <w:lang w:val="en-US"/>
        </w:rPr>
        <w:t xml:space="preserve">minimalist </w:t>
      </w:r>
      <w:r w:rsidR="004A4BEA" w:rsidRPr="00CC21F6">
        <w:rPr>
          <w:lang w:val="en-US"/>
        </w:rPr>
        <w:t xml:space="preserve">silhouettes </w:t>
      </w:r>
      <w:r w:rsidR="009243B7" w:rsidRPr="00CC21F6">
        <w:rPr>
          <w:lang w:val="en-US"/>
        </w:rPr>
        <w:t>earned his designs a cult status</w:t>
      </w:r>
      <w:r w:rsidR="004A4BEA" w:rsidRPr="00CC21F6">
        <w:rPr>
          <w:lang w:val="en-US"/>
        </w:rPr>
        <w:t xml:space="preserve"> within the Tokyo fashion scene</w:t>
      </w:r>
      <w:r w:rsidR="009243B7" w:rsidRPr="00CC21F6">
        <w:rPr>
          <w:lang w:val="en-US"/>
        </w:rPr>
        <w:t xml:space="preserve"> and </w:t>
      </w:r>
      <w:ins w:id="4" w:author="Proofreader" w:date="2019-05-13T09:55:00Z">
        <w:r w:rsidR="00DF0E0A">
          <w:rPr>
            <w:lang w:val="en-US"/>
          </w:rPr>
          <w:t xml:space="preserve">led to </w:t>
        </w:r>
      </w:ins>
      <w:r w:rsidR="009243B7" w:rsidRPr="00CC21F6">
        <w:rPr>
          <w:lang w:val="en-US"/>
        </w:rPr>
        <w:t xml:space="preserve">collaborations with some of the hottest labels, including a capsule collection with </w:t>
      </w:r>
      <w:r w:rsidR="009243B7" w:rsidRPr="00CC21F6">
        <w:rPr>
          <w:b/>
          <w:lang w:val="en-US"/>
        </w:rPr>
        <w:t>New Balance</w:t>
      </w:r>
      <w:r w:rsidR="009243B7" w:rsidRPr="00CC21F6">
        <w:rPr>
          <w:lang w:val="en-US"/>
        </w:rPr>
        <w:t xml:space="preserve">’s </w:t>
      </w:r>
      <w:r w:rsidR="009243B7" w:rsidRPr="00CC21F6">
        <w:rPr>
          <w:b/>
          <w:lang w:val="en-US"/>
        </w:rPr>
        <w:t>Tokyo Design Studio</w:t>
      </w:r>
      <w:r w:rsidR="009243B7" w:rsidRPr="00CC21F6">
        <w:rPr>
          <w:lang w:val="en-US"/>
        </w:rPr>
        <w:t xml:space="preserve">. </w:t>
      </w:r>
      <w:r w:rsidR="004A4BEA" w:rsidRPr="00CC21F6">
        <w:rPr>
          <w:lang w:val="en-US"/>
        </w:rPr>
        <w:t>Auralee’s keen sense of the zeitgeist,</w:t>
      </w:r>
      <w:r w:rsidR="000921FB" w:rsidRPr="00CC21F6">
        <w:rPr>
          <w:lang w:val="en-US"/>
        </w:rPr>
        <w:t xml:space="preserve"> combined with the use of </w:t>
      </w:r>
      <w:r w:rsidR="004A4BEA" w:rsidRPr="00CC21F6">
        <w:rPr>
          <w:lang w:val="en-US"/>
        </w:rPr>
        <w:t>top-</w:t>
      </w:r>
      <w:r w:rsidR="000921FB" w:rsidRPr="00CC21F6">
        <w:rPr>
          <w:lang w:val="en-US"/>
        </w:rPr>
        <w:t>quality materials</w:t>
      </w:r>
      <w:r w:rsidR="004A4BEA" w:rsidRPr="00CC21F6">
        <w:rPr>
          <w:lang w:val="en-US"/>
        </w:rPr>
        <w:t>,</w:t>
      </w:r>
      <w:r w:rsidR="000921FB" w:rsidRPr="00CC21F6">
        <w:rPr>
          <w:lang w:val="en-US"/>
        </w:rPr>
        <w:t xml:space="preserve"> </w:t>
      </w:r>
      <w:r w:rsidR="004A4BEA" w:rsidRPr="00CC21F6">
        <w:rPr>
          <w:lang w:val="en-US"/>
        </w:rPr>
        <w:t>makes for easy-to-wear everyday items</w:t>
      </w:r>
      <w:r w:rsidR="000921FB" w:rsidRPr="00CC21F6">
        <w:rPr>
          <w:lang w:val="en-US"/>
        </w:rPr>
        <w:t xml:space="preserve">. </w:t>
      </w:r>
      <w:r w:rsidR="004A4BEA" w:rsidRPr="00CC21F6">
        <w:rPr>
          <w:lang w:val="en-US"/>
        </w:rPr>
        <w:t>For</w:t>
      </w:r>
      <w:r w:rsidR="000921FB" w:rsidRPr="00CC21F6">
        <w:rPr>
          <w:lang w:val="en-US"/>
        </w:rPr>
        <w:t xml:space="preserve"> A</w:t>
      </w:r>
      <w:r w:rsidR="004A4BEA" w:rsidRPr="00CC21F6">
        <w:rPr>
          <w:lang w:val="en-US"/>
        </w:rPr>
        <w:t>/</w:t>
      </w:r>
      <w:r w:rsidR="000921FB" w:rsidRPr="00CC21F6">
        <w:rPr>
          <w:lang w:val="en-US"/>
        </w:rPr>
        <w:t>W19</w:t>
      </w:r>
      <w:r w:rsidR="004A4BEA" w:rsidRPr="00CC21F6">
        <w:rPr>
          <w:lang w:val="en-US"/>
        </w:rPr>
        <w:t xml:space="preserve">, </w:t>
      </w:r>
      <w:r w:rsidR="000921FB" w:rsidRPr="00CC21F6">
        <w:rPr>
          <w:lang w:val="en-US"/>
        </w:rPr>
        <w:t>knits and outer</w:t>
      </w:r>
      <w:r w:rsidR="004A4BEA" w:rsidRPr="00CC21F6">
        <w:rPr>
          <w:lang w:val="en-US"/>
        </w:rPr>
        <w:t>wear</w:t>
      </w:r>
      <w:r w:rsidR="000921FB" w:rsidRPr="00CC21F6">
        <w:rPr>
          <w:lang w:val="en-US"/>
        </w:rPr>
        <w:t xml:space="preserve"> are </w:t>
      </w:r>
      <w:r w:rsidR="004A4BEA" w:rsidRPr="00CC21F6">
        <w:rPr>
          <w:lang w:val="en-US"/>
        </w:rPr>
        <w:t>key</w:t>
      </w:r>
      <w:r w:rsidR="000921FB" w:rsidRPr="00CC21F6">
        <w:rPr>
          <w:lang w:val="en-US"/>
        </w:rPr>
        <w:t xml:space="preserve">. </w:t>
      </w:r>
      <w:r w:rsidR="00AB69D4" w:rsidRPr="00CC21F6">
        <w:rPr>
          <w:lang w:val="en-US"/>
        </w:rPr>
        <w:t xml:space="preserve">As always, the fabrics have been carefully selected around the world, and the noble, </w:t>
      </w:r>
      <w:ins w:id="5" w:author="Proofreader" w:date="2019-05-13T09:28:00Z">
        <w:r w:rsidR="00003FD6">
          <w:rPr>
            <w:lang w:val="en-US"/>
          </w:rPr>
          <w:t>well</w:t>
        </w:r>
        <w:r w:rsidR="00003FD6" w:rsidRPr="00CC21F6">
          <w:rPr>
            <w:lang w:val="en-US"/>
          </w:rPr>
          <w:t xml:space="preserve"> </w:t>
        </w:r>
      </w:ins>
      <w:r w:rsidR="00AB69D4" w:rsidRPr="00CC21F6">
        <w:rPr>
          <w:lang w:val="en-US"/>
        </w:rPr>
        <w:t>thought-through</w:t>
      </w:r>
      <w:r w:rsidR="000921FB" w:rsidRPr="00CC21F6">
        <w:rPr>
          <w:lang w:val="en-US"/>
        </w:rPr>
        <w:t xml:space="preserve"> color </w:t>
      </w:r>
      <w:r w:rsidR="00AB69D4" w:rsidRPr="00CC21F6">
        <w:rPr>
          <w:lang w:val="en-US"/>
        </w:rPr>
        <w:t>gives away the designer’s meticulous attention to detail</w:t>
      </w:r>
      <w:r w:rsidR="000921FB" w:rsidRPr="00CC21F6">
        <w:rPr>
          <w:lang w:val="en-US"/>
        </w:rPr>
        <w:t xml:space="preserve">. </w:t>
      </w:r>
      <w:r w:rsidR="00AB69D4" w:rsidRPr="00CC21F6">
        <w:rPr>
          <w:lang w:val="en-US"/>
        </w:rPr>
        <w:t>Auralee is currently</w:t>
      </w:r>
      <w:r w:rsidR="000921FB" w:rsidRPr="00CC21F6">
        <w:rPr>
          <w:lang w:val="en-US"/>
        </w:rPr>
        <w:t xml:space="preserve"> stocked at </w:t>
      </w:r>
      <w:r w:rsidR="000921FB" w:rsidRPr="00CC21F6">
        <w:rPr>
          <w:b/>
          <w:lang w:val="en-US"/>
        </w:rPr>
        <w:t>Mr Porter</w:t>
      </w:r>
      <w:r w:rsidR="000921FB" w:rsidRPr="00CC21F6">
        <w:rPr>
          <w:lang w:val="en-US"/>
        </w:rPr>
        <w:t xml:space="preserve"> </w:t>
      </w:r>
      <w:r w:rsidR="00AB69D4" w:rsidRPr="00CC21F6">
        <w:rPr>
          <w:lang w:val="en-US"/>
        </w:rPr>
        <w:t>(</w:t>
      </w:r>
      <w:r w:rsidR="000921FB" w:rsidRPr="00CC21F6">
        <w:rPr>
          <w:lang w:val="en-US"/>
        </w:rPr>
        <w:t>online</w:t>
      </w:r>
      <w:r w:rsidR="00AB69D4" w:rsidRPr="00CC21F6">
        <w:rPr>
          <w:lang w:val="en-US"/>
        </w:rPr>
        <w:t>)</w:t>
      </w:r>
      <w:r w:rsidR="000921FB" w:rsidRPr="00CC21F6">
        <w:rPr>
          <w:lang w:val="en-US"/>
        </w:rPr>
        <w:t xml:space="preserve">, </w:t>
      </w:r>
      <w:r w:rsidR="000921FB" w:rsidRPr="00CC21F6">
        <w:rPr>
          <w:b/>
          <w:lang w:val="en-US"/>
        </w:rPr>
        <w:t>Tr</w:t>
      </w:r>
      <w:r w:rsidR="00AB69D4" w:rsidRPr="00CC21F6">
        <w:rPr>
          <w:b/>
          <w:lang w:val="en-US"/>
        </w:rPr>
        <w:t>è</w:t>
      </w:r>
      <w:r w:rsidR="000921FB" w:rsidRPr="00CC21F6">
        <w:rPr>
          <w:b/>
          <w:lang w:val="en-US"/>
        </w:rPr>
        <w:t>s Bien</w:t>
      </w:r>
      <w:r w:rsidR="000921FB" w:rsidRPr="00CC21F6">
        <w:rPr>
          <w:lang w:val="en-US"/>
        </w:rPr>
        <w:t xml:space="preserve"> (Sweden)</w:t>
      </w:r>
      <w:r w:rsidR="00AB69D4" w:rsidRPr="00CC21F6">
        <w:rPr>
          <w:lang w:val="en-US"/>
        </w:rPr>
        <w:t xml:space="preserve">, </w:t>
      </w:r>
      <w:r w:rsidR="000921FB" w:rsidRPr="00CC21F6">
        <w:rPr>
          <w:b/>
          <w:lang w:val="en-US"/>
        </w:rPr>
        <w:t>Neighbour</w:t>
      </w:r>
      <w:r w:rsidR="000921FB" w:rsidRPr="00CC21F6">
        <w:rPr>
          <w:lang w:val="en-US"/>
        </w:rPr>
        <w:t xml:space="preserve"> (Canada) and </w:t>
      </w:r>
      <w:r w:rsidR="000921FB" w:rsidRPr="00CC21F6">
        <w:rPr>
          <w:b/>
          <w:lang w:val="en-US"/>
        </w:rPr>
        <w:t>Ecru</w:t>
      </w:r>
      <w:r w:rsidR="000921FB" w:rsidRPr="00CC21F6">
        <w:rPr>
          <w:lang w:val="en-US"/>
        </w:rPr>
        <w:t xml:space="preserve"> (Korea)</w:t>
      </w:r>
      <w:r w:rsidR="00AB69D4" w:rsidRPr="00CC21F6">
        <w:rPr>
          <w:lang w:val="en-US"/>
        </w:rPr>
        <w:t>, among others, and offers menswear as well as womenswear collections.</w:t>
      </w:r>
    </w:p>
    <w:p w14:paraId="7FF357DA" w14:textId="4FFE4B87" w:rsidR="00AB69D4" w:rsidRPr="00CC21F6" w:rsidRDefault="005453D3" w:rsidP="000921FB">
      <w:pPr>
        <w:rPr>
          <w:lang w:val="en-US"/>
        </w:rPr>
      </w:pPr>
      <w:hyperlink r:id="rId7" w:history="1">
        <w:r w:rsidR="00AB69D4" w:rsidRPr="00CC21F6">
          <w:rPr>
            <w:rStyle w:val="Hyperlink"/>
            <w:lang w:val="en-US"/>
          </w:rPr>
          <w:t>https://auralee.jp</w:t>
        </w:r>
      </w:hyperlink>
    </w:p>
    <w:p w14:paraId="6CC07330" w14:textId="51542897" w:rsidR="00AB69D4" w:rsidRPr="00CC21F6" w:rsidRDefault="00AB69D4" w:rsidP="000921FB">
      <w:pPr>
        <w:rPr>
          <w:lang w:val="en-US"/>
        </w:rPr>
      </w:pPr>
    </w:p>
    <w:p w14:paraId="24A61547" w14:textId="7D2EA983" w:rsidR="005638B1" w:rsidRPr="00CC21F6" w:rsidRDefault="005638B1" w:rsidP="000921FB">
      <w:pPr>
        <w:rPr>
          <w:b/>
          <w:lang w:val="en-US"/>
        </w:rPr>
      </w:pPr>
      <w:r w:rsidRPr="00CC21F6">
        <w:rPr>
          <w:b/>
          <w:lang w:val="en-US"/>
        </w:rPr>
        <w:t>KA WA KEY</w:t>
      </w:r>
    </w:p>
    <w:p w14:paraId="022A0B5E" w14:textId="77777777" w:rsidR="005638B1" w:rsidRPr="00CC21F6" w:rsidRDefault="005638B1" w:rsidP="000921FB">
      <w:pPr>
        <w:rPr>
          <w:lang w:val="en-US"/>
        </w:rPr>
      </w:pPr>
    </w:p>
    <w:p w14:paraId="20869AF4" w14:textId="74D8871A" w:rsidR="003120C4" w:rsidRPr="00CC21F6" w:rsidRDefault="003120C4" w:rsidP="003120C4">
      <w:pPr>
        <w:autoSpaceDE w:val="0"/>
        <w:autoSpaceDN w:val="0"/>
        <w:adjustRightInd w:val="0"/>
        <w:rPr>
          <w:lang w:val="en-US"/>
        </w:rPr>
      </w:pPr>
      <w:r w:rsidRPr="00CC21F6">
        <w:rPr>
          <w:lang w:val="en-US"/>
        </w:rPr>
        <w:t xml:space="preserve">Hedonism, gender fluidity and soft masculinity are the key themes explored by the London-based brand </w:t>
      </w:r>
      <w:r w:rsidR="005638B1" w:rsidRPr="00CC21F6">
        <w:rPr>
          <w:b/>
          <w:lang w:val="en-US"/>
        </w:rPr>
        <w:t>KA WA KEY</w:t>
      </w:r>
      <w:r w:rsidRPr="00CC21F6">
        <w:rPr>
          <w:lang w:val="en-US"/>
        </w:rPr>
        <w:t xml:space="preserve">. </w:t>
      </w:r>
      <w:r w:rsidR="00102509" w:rsidRPr="00CC21F6">
        <w:rPr>
          <w:lang w:val="en-US"/>
        </w:rPr>
        <w:t xml:space="preserve">The </w:t>
      </w:r>
      <w:r w:rsidR="005638B1" w:rsidRPr="00CC21F6">
        <w:rPr>
          <w:lang w:val="en-US"/>
        </w:rPr>
        <w:t>label</w:t>
      </w:r>
      <w:r w:rsidR="00102509" w:rsidRPr="00CC21F6">
        <w:rPr>
          <w:lang w:val="en-US"/>
        </w:rPr>
        <w:t xml:space="preserve"> is a collaboration between two creatives: Korean-born Ka Wa Key Chow, </w:t>
      </w:r>
      <w:r w:rsidR="006136B0" w:rsidRPr="00CC21F6">
        <w:rPr>
          <w:lang w:val="en-US"/>
        </w:rPr>
        <w:t xml:space="preserve">a </w:t>
      </w:r>
      <w:r w:rsidRPr="00CC21F6">
        <w:rPr>
          <w:lang w:val="en-US"/>
        </w:rPr>
        <w:t>graduate of the Royal College of Art</w:t>
      </w:r>
      <w:r w:rsidR="00102509" w:rsidRPr="00CC21F6">
        <w:rPr>
          <w:lang w:val="en-US"/>
        </w:rPr>
        <w:t xml:space="preserve">, winner of the </w:t>
      </w:r>
      <w:r w:rsidR="00102509" w:rsidRPr="00CC21F6">
        <w:rPr>
          <w:rFonts w:eastAsiaTheme="minorEastAsia"/>
          <w:lang w:val="en-US" w:eastAsia="fr-FR"/>
        </w:rPr>
        <w:t xml:space="preserve">Hong Kong Young Design Talent Award (YDTA) and finalist of </w:t>
      </w:r>
      <w:r w:rsidR="00102509" w:rsidRPr="00CC21F6">
        <w:rPr>
          <w:lang w:val="en-US"/>
        </w:rPr>
        <w:t>the H&amp;M Design Award</w:t>
      </w:r>
      <w:ins w:id="6" w:author="Proofreader" w:date="2019-05-13T09:29:00Z">
        <w:r w:rsidR="00110BA0">
          <w:rPr>
            <w:lang w:val="en-US"/>
          </w:rPr>
          <w:t>,</w:t>
        </w:r>
      </w:ins>
      <w:r w:rsidR="00102509" w:rsidRPr="00CC21F6">
        <w:rPr>
          <w:lang w:val="en-US"/>
        </w:rPr>
        <w:t xml:space="preserve"> and Finnish artist Jarno </w:t>
      </w:r>
      <w:r w:rsidR="005638B1" w:rsidRPr="00CC21F6">
        <w:rPr>
          <w:lang w:val="en-US"/>
        </w:rPr>
        <w:t>Leppanen who translates Key’s design language into poetic visuals, films</w:t>
      </w:r>
      <w:r w:rsidR="0038416E" w:rsidRPr="00CC21F6">
        <w:rPr>
          <w:lang w:val="en-US"/>
        </w:rPr>
        <w:t xml:space="preserve"> and</w:t>
      </w:r>
      <w:r w:rsidR="005638B1" w:rsidRPr="00CC21F6">
        <w:rPr>
          <w:lang w:val="en-US"/>
        </w:rPr>
        <w:t xml:space="preserve"> performance. KA WA KEY reimagines traditional textile crafts and reworks everyday streetwear like denim jackets, knitwear and hoodies</w:t>
      </w:r>
      <w:r w:rsidR="00CD31FE" w:rsidRPr="00CC21F6">
        <w:rPr>
          <w:lang w:val="en-US"/>
        </w:rPr>
        <w:t xml:space="preserve"> using </w:t>
      </w:r>
      <w:r w:rsidR="005638B1" w:rsidRPr="00CC21F6">
        <w:rPr>
          <w:lang w:val="en-US"/>
        </w:rPr>
        <w:t>unique artisanal textures and fabrics.</w:t>
      </w:r>
      <w:r w:rsidR="00CD31FE" w:rsidRPr="00CC21F6">
        <w:rPr>
          <w:lang w:val="en-US"/>
        </w:rPr>
        <w:t xml:space="preserve"> </w:t>
      </w:r>
      <w:r w:rsidR="006136B0" w:rsidRPr="00CC21F6">
        <w:rPr>
          <w:lang w:val="en-US"/>
        </w:rPr>
        <w:t xml:space="preserve">The brand has collaborated with </w:t>
      </w:r>
      <w:r w:rsidR="006136B0" w:rsidRPr="00CC21F6">
        <w:rPr>
          <w:b/>
          <w:lang w:val="en-US"/>
        </w:rPr>
        <w:t>Underground</w:t>
      </w:r>
      <w:r w:rsidR="006136B0" w:rsidRPr="00CC21F6">
        <w:rPr>
          <w:lang w:val="en-US"/>
        </w:rPr>
        <w:t xml:space="preserve"> footwear and </w:t>
      </w:r>
      <w:r w:rsidR="006136B0" w:rsidRPr="00CC21F6">
        <w:rPr>
          <w:b/>
          <w:lang w:val="en-US"/>
        </w:rPr>
        <w:t>Eastpak</w:t>
      </w:r>
      <w:r w:rsidR="006136B0" w:rsidRPr="00CC21F6">
        <w:rPr>
          <w:lang w:val="en-US"/>
        </w:rPr>
        <w:t xml:space="preserve"> bags. </w:t>
      </w:r>
      <w:r w:rsidR="005638B1" w:rsidRPr="00CC21F6">
        <w:rPr>
          <w:lang w:val="en-US"/>
        </w:rPr>
        <w:t xml:space="preserve">Key’s first collection </w:t>
      </w:r>
      <w:r w:rsidRPr="00CC21F6">
        <w:rPr>
          <w:lang w:val="en-US"/>
        </w:rPr>
        <w:t>was showcased</w:t>
      </w:r>
      <w:r w:rsidR="005638B1" w:rsidRPr="00CC21F6">
        <w:rPr>
          <w:lang w:val="en-US"/>
        </w:rPr>
        <w:t xml:space="preserve"> </w:t>
      </w:r>
      <w:ins w:id="7" w:author="Proofreader" w:date="2019-05-13T09:57:00Z">
        <w:r w:rsidR="009A5CF9">
          <w:rPr>
            <w:lang w:val="en-US"/>
          </w:rPr>
          <w:t>at the</w:t>
        </w:r>
      </w:ins>
      <w:r w:rsidRPr="00CC21F6">
        <w:rPr>
          <w:lang w:val="en-US"/>
        </w:rPr>
        <w:t xml:space="preserve"> </w:t>
      </w:r>
      <w:r w:rsidR="006136B0" w:rsidRPr="00CC21F6">
        <w:rPr>
          <w:lang w:val="en-US"/>
        </w:rPr>
        <w:t>‘Double Je’</w:t>
      </w:r>
      <w:r w:rsidRPr="00CC21F6">
        <w:rPr>
          <w:lang w:val="en-US"/>
        </w:rPr>
        <w:t xml:space="preserve"> exhibition in Palais de Tokyo in Paris.</w:t>
      </w:r>
      <w:r w:rsidR="005638B1" w:rsidRPr="00CC21F6">
        <w:rPr>
          <w:lang w:val="en-US"/>
        </w:rPr>
        <w:t xml:space="preserve"> Since then, the brand has shown </w:t>
      </w:r>
      <w:r w:rsidR="0038416E" w:rsidRPr="00CC21F6">
        <w:rPr>
          <w:lang w:val="en-US"/>
        </w:rPr>
        <w:t>in</w:t>
      </w:r>
      <w:r w:rsidR="005638B1" w:rsidRPr="00CC21F6">
        <w:rPr>
          <w:lang w:val="en-US"/>
        </w:rPr>
        <w:t xml:space="preserve"> Paris, London </w:t>
      </w:r>
      <w:r w:rsidR="0038416E" w:rsidRPr="00CC21F6">
        <w:rPr>
          <w:lang w:val="en-US"/>
        </w:rPr>
        <w:t>and</w:t>
      </w:r>
      <w:r w:rsidR="005638B1" w:rsidRPr="00CC21F6">
        <w:rPr>
          <w:lang w:val="en-US"/>
        </w:rPr>
        <w:t xml:space="preserve"> New York</w:t>
      </w:r>
      <w:r w:rsidR="00CD31FE" w:rsidRPr="00CC21F6">
        <w:rPr>
          <w:lang w:val="en-US"/>
        </w:rPr>
        <w:t xml:space="preserve">. </w:t>
      </w:r>
      <w:r w:rsidR="006136B0" w:rsidRPr="00CC21F6">
        <w:rPr>
          <w:lang w:val="en-US"/>
        </w:rPr>
        <w:t xml:space="preserve">It sells through </w:t>
      </w:r>
      <w:r w:rsidR="006136B0" w:rsidRPr="00CC21F6">
        <w:rPr>
          <w:b/>
          <w:lang w:val="en-US"/>
        </w:rPr>
        <w:t>The Alphabet</w:t>
      </w:r>
      <w:r w:rsidR="006136B0" w:rsidRPr="00CC21F6">
        <w:rPr>
          <w:lang w:val="en-US"/>
        </w:rPr>
        <w:t xml:space="preserve"> showroom. Current stockists include </w:t>
      </w:r>
      <w:r w:rsidR="006136B0" w:rsidRPr="00CC21F6">
        <w:rPr>
          <w:b/>
          <w:lang w:val="en-US"/>
        </w:rPr>
        <w:t>Opening Ceremony</w:t>
      </w:r>
      <w:r w:rsidR="006136B0" w:rsidRPr="00CC21F6">
        <w:rPr>
          <w:lang w:val="en-US"/>
        </w:rPr>
        <w:t xml:space="preserve"> (US), </w:t>
      </w:r>
      <w:r w:rsidR="006136B0" w:rsidRPr="00CC21F6">
        <w:rPr>
          <w:b/>
          <w:lang w:val="en-US"/>
        </w:rPr>
        <w:t>Verv</w:t>
      </w:r>
      <w:r w:rsidR="006136B0" w:rsidRPr="00CC21F6">
        <w:rPr>
          <w:lang w:val="en-US"/>
        </w:rPr>
        <w:t xml:space="preserve"> and </w:t>
      </w:r>
      <w:r w:rsidR="006136B0" w:rsidRPr="00CC21F6">
        <w:rPr>
          <w:b/>
          <w:lang w:val="en-US"/>
        </w:rPr>
        <w:t>50M</w:t>
      </w:r>
      <w:r w:rsidR="006136B0" w:rsidRPr="00CC21F6">
        <w:rPr>
          <w:lang w:val="en-US"/>
        </w:rPr>
        <w:t xml:space="preserve"> (UK), </w:t>
      </w:r>
      <w:r w:rsidR="006136B0" w:rsidRPr="00CC21F6">
        <w:rPr>
          <w:b/>
          <w:lang w:val="en-US"/>
        </w:rPr>
        <w:t>WUT</w:t>
      </w:r>
      <w:r w:rsidR="006136B0" w:rsidRPr="00CC21F6">
        <w:rPr>
          <w:lang w:val="en-US"/>
        </w:rPr>
        <w:t xml:space="preserve"> (Tokyo), </w:t>
      </w:r>
      <w:r w:rsidR="006136B0" w:rsidRPr="00CC21F6">
        <w:rPr>
          <w:b/>
          <w:lang w:val="en-US"/>
        </w:rPr>
        <w:t>Worksout</w:t>
      </w:r>
      <w:r w:rsidR="006136B0" w:rsidRPr="00CC21F6">
        <w:rPr>
          <w:lang w:val="en-US"/>
        </w:rPr>
        <w:t xml:space="preserve"> (Korea) and others. </w:t>
      </w:r>
      <w:r w:rsidR="00CD31FE" w:rsidRPr="00CC21F6">
        <w:rPr>
          <w:lang w:val="en-US"/>
        </w:rPr>
        <w:t xml:space="preserve"> </w:t>
      </w:r>
    </w:p>
    <w:p w14:paraId="24E0BD15" w14:textId="0C172FDA" w:rsidR="0038416E" w:rsidRPr="00CC21F6" w:rsidRDefault="005453D3" w:rsidP="003120C4">
      <w:pPr>
        <w:autoSpaceDE w:val="0"/>
        <w:autoSpaceDN w:val="0"/>
        <w:adjustRightInd w:val="0"/>
        <w:rPr>
          <w:lang w:val="en-US"/>
        </w:rPr>
      </w:pPr>
      <w:hyperlink r:id="rId8" w:history="1">
        <w:r w:rsidR="0038416E" w:rsidRPr="00CC21F6">
          <w:rPr>
            <w:rStyle w:val="Hyperlink"/>
            <w:lang w:val="en-US"/>
          </w:rPr>
          <w:t>http://kawakey.com</w:t>
        </w:r>
      </w:hyperlink>
      <w:r w:rsidR="0038416E" w:rsidRPr="00CC21F6">
        <w:rPr>
          <w:lang w:val="en-US"/>
        </w:rPr>
        <w:t xml:space="preserve"> </w:t>
      </w:r>
    </w:p>
    <w:p w14:paraId="5CB1F3BF" w14:textId="77777777" w:rsidR="005638B1" w:rsidRPr="00CC21F6" w:rsidRDefault="005638B1" w:rsidP="003120C4">
      <w:pPr>
        <w:autoSpaceDE w:val="0"/>
        <w:autoSpaceDN w:val="0"/>
        <w:adjustRightInd w:val="0"/>
        <w:rPr>
          <w:lang w:val="en-US"/>
        </w:rPr>
      </w:pPr>
    </w:p>
    <w:sectPr w:rsidR="005638B1" w:rsidRPr="00CC21F6" w:rsidSect="0008358E">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39CB0" w14:textId="77777777" w:rsidR="005453D3" w:rsidRDefault="005453D3" w:rsidP="00724F6E">
      <w:r>
        <w:separator/>
      </w:r>
    </w:p>
  </w:endnote>
  <w:endnote w:type="continuationSeparator" w:id="0">
    <w:p w14:paraId="5D6520A9" w14:textId="77777777" w:rsidR="005453D3" w:rsidRDefault="005453D3" w:rsidP="00724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F31A9" w14:textId="77777777" w:rsidR="005453D3" w:rsidRDefault="005453D3" w:rsidP="00724F6E">
      <w:r>
        <w:separator/>
      </w:r>
    </w:p>
  </w:footnote>
  <w:footnote w:type="continuationSeparator" w:id="0">
    <w:p w14:paraId="0B06A16A" w14:textId="77777777" w:rsidR="005453D3" w:rsidRDefault="005453D3" w:rsidP="00724F6E">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9"/>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99"/>
    <w:rsid w:val="00003FD6"/>
    <w:rsid w:val="000532EB"/>
    <w:rsid w:val="0008358E"/>
    <w:rsid w:val="000921FB"/>
    <w:rsid w:val="00102509"/>
    <w:rsid w:val="00110BA0"/>
    <w:rsid w:val="00193EC2"/>
    <w:rsid w:val="002221DA"/>
    <w:rsid w:val="003120C4"/>
    <w:rsid w:val="00373BAA"/>
    <w:rsid w:val="0038416E"/>
    <w:rsid w:val="004A4BEA"/>
    <w:rsid w:val="005453D3"/>
    <w:rsid w:val="0054705A"/>
    <w:rsid w:val="005638B1"/>
    <w:rsid w:val="00585160"/>
    <w:rsid w:val="005D645E"/>
    <w:rsid w:val="006136B0"/>
    <w:rsid w:val="00670C99"/>
    <w:rsid w:val="00690929"/>
    <w:rsid w:val="006A3C31"/>
    <w:rsid w:val="007244FA"/>
    <w:rsid w:val="00724F6E"/>
    <w:rsid w:val="00761779"/>
    <w:rsid w:val="008D5D84"/>
    <w:rsid w:val="009243B7"/>
    <w:rsid w:val="009A5CF9"/>
    <w:rsid w:val="00A31149"/>
    <w:rsid w:val="00A34B12"/>
    <w:rsid w:val="00AB69D4"/>
    <w:rsid w:val="00BF13B4"/>
    <w:rsid w:val="00C419F9"/>
    <w:rsid w:val="00CC21F6"/>
    <w:rsid w:val="00CD31FE"/>
    <w:rsid w:val="00D42C81"/>
    <w:rsid w:val="00D4438E"/>
    <w:rsid w:val="00D870DF"/>
    <w:rsid w:val="00DE7B83"/>
    <w:rsid w:val="00DF0E0A"/>
    <w:rsid w:val="00DF0E4A"/>
    <w:rsid w:val="00E364B9"/>
    <w:rsid w:val="00E4650E"/>
    <w:rsid w:val="00EA6337"/>
    <w:rsid w:val="00ED69C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855F2"/>
  <w14:defaultImageDpi w14:val="330"/>
  <w15:docId w15:val="{8CA6EF4A-7C1D-C745-9B1C-F2096E82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509"/>
    <w:rPr>
      <w:rFonts w:ascii="Times New Roman" w:eastAsia="Times New Roman" w:hAnsi="Times New Roman" w:cs="Times New Roman"/>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C99"/>
    <w:rPr>
      <w:color w:val="0000FF" w:themeColor="hyperlink"/>
      <w:u w:val="single"/>
    </w:rPr>
  </w:style>
  <w:style w:type="character" w:styleId="UnresolvedMention">
    <w:name w:val="Unresolved Mention"/>
    <w:basedOn w:val="DefaultParagraphFont"/>
    <w:uiPriority w:val="99"/>
    <w:semiHidden/>
    <w:unhideWhenUsed/>
    <w:rsid w:val="00AB69D4"/>
    <w:rPr>
      <w:color w:val="605E5C"/>
      <w:shd w:val="clear" w:color="auto" w:fill="E1DFDD"/>
    </w:rPr>
  </w:style>
  <w:style w:type="paragraph" w:styleId="Header">
    <w:name w:val="header"/>
    <w:basedOn w:val="Normal"/>
    <w:link w:val="HeaderChar"/>
    <w:uiPriority w:val="99"/>
    <w:unhideWhenUsed/>
    <w:rsid w:val="00724F6E"/>
    <w:pPr>
      <w:tabs>
        <w:tab w:val="center" w:pos="4513"/>
        <w:tab w:val="right" w:pos="9026"/>
      </w:tabs>
    </w:pPr>
  </w:style>
  <w:style w:type="character" w:customStyle="1" w:styleId="HeaderChar">
    <w:name w:val="Header Char"/>
    <w:basedOn w:val="DefaultParagraphFont"/>
    <w:link w:val="Header"/>
    <w:uiPriority w:val="99"/>
    <w:rsid w:val="00724F6E"/>
    <w:rPr>
      <w:rFonts w:ascii="Times New Roman" w:eastAsia="Times New Roman" w:hAnsi="Times New Roman" w:cs="Times New Roman"/>
      <w:lang w:val="en-GB" w:eastAsia="en-US"/>
    </w:rPr>
  </w:style>
  <w:style w:type="paragraph" w:styleId="Footer">
    <w:name w:val="footer"/>
    <w:basedOn w:val="Normal"/>
    <w:link w:val="FooterChar"/>
    <w:uiPriority w:val="99"/>
    <w:unhideWhenUsed/>
    <w:rsid w:val="00724F6E"/>
    <w:pPr>
      <w:tabs>
        <w:tab w:val="center" w:pos="4513"/>
        <w:tab w:val="right" w:pos="9026"/>
      </w:tabs>
    </w:pPr>
  </w:style>
  <w:style w:type="character" w:customStyle="1" w:styleId="FooterChar">
    <w:name w:val="Footer Char"/>
    <w:basedOn w:val="DefaultParagraphFont"/>
    <w:link w:val="Footer"/>
    <w:uiPriority w:val="99"/>
    <w:rsid w:val="00724F6E"/>
    <w:rPr>
      <w:rFonts w:ascii="Times New Roman" w:eastAsia="Times New Roman" w:hAnsi="Times New Roman" w:cs="Times New Roman"/>
      <w:lang w:val="en-GB" w:eastAsia="en-US"/>
    </w:rPr>
  </w:style>
  <w:style w:type="paragraph" w:styleId="BalloonText">
    <w:name w:val="Balloon Text"/>
    <w:basedOn w:val="Normal"/>
    <w:link w:val="BalloonTextChar"/>
    <w:uiPriority w:val="99"/>
    <w:semiHidden/>
    <w:unhideWhenUsed/>
    <w:rsid w:val="00724F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4F6E"/>
    <w:rPr>
      <w:rFonts w:ascii="Segoe UI" w:eastAsia="Times New Roman"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9733">
      <w:bodyDiv w:val="1"/>
      <w:marLeft w:val="0"/>
      <w:marRight w:val="0"/>
      <w:marTop w:val="0"/>
      <w:marBottom w:val="0"/>
      <w:divBdr>
        <w:top w:val="none" w:sz="0" w:space="0" w:color="auto"/>
        <w:left w:val="none" w:sz="0" w:space="0" w:color="auto"/>
        <w:bottom w:val="none" w:sz="0" w:space="0" w:color="auto"/>
        <w:right w:val="none" w:sz="0" w:space="0" w:color="auto"/>
      </w:divBdr>
    </w:div>
    <w:div w:id="18177219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kawakey.com" TargetMode="External"/><Relationship Id="rId3" Type="http://schemas.openxmlformats.org/officeDocument/2006/relationships/webSettings" Target="webSettings.xml"/><Relationship Id="rId7" Type="http://schemas.openxmlformats.org/officeDocument/2006/relationships/hyperlink" Target="https://auralee.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mbhgmbh.eu/" TargetMode="Externa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Chernova</dc:creator>
  <cp:keywords/>
  <dc:description/>
  <cp:lastModifiedBy>Microsoft Office User</cp:lastModifiedBy>
  <cp:revision>21</cp:revision>
  <dcterms:created xsi:type="dcterms:W3CDTF">2019-05-10T11:00:00Z</dcterms:created>
  <dcterms:modified xsi:type="dcterms:W3CDTF">2019-05-13T09:23:00Z</dcterms:modified>
</cp:coreProperties>
</file>