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24342" w14:textId="0319DAD8" w:rsidR="00126E86" w:rsidRPr="003C057C" w:rsidRDefault="00CE4159">
      <w:pPr>
        <w:rPr>
          <w:b/>
          <w:lang w:val="en-US"/>
        </w:rPr>
      </w:pPr>
      <w:r w:rsidRPr="003C057C">
        <w:rPr>
          <w:rFonts w:eastAsia="Times New Roman"/>
          <w:b/>
          <w:lang w:val="en-US"/>
        </w:rPr>
        <w:t>ANIMAL INSTINCT</w:t>
      </w:r>
    </w:p>
    <w:p w14:paraId="3440BA0F" w14:textId="77777777" w:rsidR="00AA0468" w:rsidRPr="003C057C" w:rsidRDefault="00AA0468">
      <w:pPr>
        <w:rPr>
          <w:lang w:val="en-US"/>
        </w:rPr>
      </w:pPr>
    </w:p>
    <w:p w14:paraId="3A97DCD1" w14:textId="5F087CC9" w:rsidR="00CE4159" w:rsidRPr="003C057C" w:rsidRDefault="00CE4159">
      <w:pPr>
        <w:rPr>
          <w:lang w:val="en-US"/>
        </w:rPr>
      </w:pPr>
      <w:r w:rsidRPr="003C057C">
        <w:rPr>
          <w:lang w:val="en-US"/>
        </w:rPr>
        <w:t xml:space="preserve">Beatrice </w:t>
      </w:r>
      <w:proofErr w:type="spellStart"/>
      <w:r w:rsidRPr="003C057C">
        <w:rPr>
          <w:lang w:val="en-US"/>
        </w:rPr>
        <w:t>Campani</w:t>
      </w:r>
      <w:proofErr w:type="spellEnd"/>
      <w:r w:rsidRPr="003C057C">
        <w:rPr>
          <w:lang w:val="en-US"/>
        </w:rPr>
        <w:t xml:space="preserve"> </w:t>
      </w:r>
    </w:p>
    <w:p w14:paraId="63A82633" w14:textId="77777777" w:rsidR="00CE4159" w:rsidRPr="003C057C" w:rsidRDefault="00CE4159">
      <w:pPr>
        <w:rPr>
          <w:lang w:val="en-US"/>
        </w:rPr>
      </w:pPr>
    </w:p>
    <w:p w14:paraId="1A325A10" w14:textId="43792867" w:rsidR="00891A24" w:rsidRPr="003C057C" w:rsidRDefault="00CE4159">
      <w:pPr>
        <w:rPr>
          <w:lang w:val="en-US"/>
        </w:rPr>
      </w:pPr>
      <w:r w:rsidRPr="003C057C">
        <w:rPr>
          <w:lang w:val="en-US"/>
        </w:rPr>
        <w:t>FOR</w:t>
      </w:r>
      <w:r w:rsidR="009C6329" w:rsidRPr="003C057C">
        <w:rPr>
          <w:lang w:val="en-US"/>
        </w:rPr>
        <w:t xml:space="preserve"> </w:t>
      </w:r>
      <w:r w:rsidRPr="003C057C">
        <w:rPr>
          <w:lang w:val="en-US"/>
        </w:rPr>
        <w:t>A</w:t>
      </w:r>
      <w:r w:rsidR="009C6329" w:rsidRPr="003C057C">
        <w:rPr>
          <w:lang w:val="en-US"/>
        </w:rPr>
        <w:t>/W 19</w:t>
      </w:r>
      <w:r w:rsidRPr="003C057C">
        <w:rPr>
          <w:lang w:val="en-US"/>
        </w:rPr>
        <w:t>-</w:t>
      </w:r>
      <w:r w:rsidR="009C6329" w:rsidRPr="003C057C">
        <w:rPr>
          <w:lang w:val="en-US"/>
        </w:rPr>
        <w:t xml:space="preserve">20, </w:t>
      </w:r>
      <w:r w:rsidRPr="003C057C">
        <w:rPr>
          <w:lang w:val="en-US"/>
        </w:rPr>
        <w:t xml:space="preserve">LEOPARD PRINTS HAVE SPILLED OVER FROM </w:t>
      </w:r>
      <w:r w:rsidR="00AD6C46">
        <w:rPr>
          <w:lang w:val="en-US"/>
        </w:rPr>
        <w:t>THEIR USUAL HOME</w:t>
      </w:r>
      <w:r w:rsidR="006577F0">
        <w:rPr>
          <w:lang w:val="en-US"/>
        </w:rPr>
        <w:t xml:space="preserve"> –</w:t>
      </w:r>
      <w:r w:rsidR="00AD6C46">
        <w:rPr>
          <w:lang w:val="en-US"/>
        </w:rPr>
        <w:t xml:space="preserve"> </w:t>
      </w:r>
      <w:r w:rsidRPr="003C057C">
        <w:rPr>
          <w:lang w:val="en-US"/>
        </w:rPr>
        <w:t>WOMENSWEAR</w:t>
      </w:r>
      <w:r w:rsidR="006577F0">
        <w:rPr>
          <w:lang w:val="en-US"/>
        </w:rPr>
        <w:t xml:space="preserve"> </w:t>
      </w:r>
      <w:bookmarkStart w:id="0" w:name="_GoBack"/>
      <w:bookmarkEnd w:id="0"/>
      <w:r w:rsidR="006577F0">
        <w:rPr>
          <w:lang w:val="en-US"/>
        </w:rPr>
        <w:t xml:space="preserve">– </w:t>
      </w:r>
      <w:r w:rsidRPr="003C057C">
        <w:rPr>
          <w:lang w:val="en-US"/>
        </w:rPr>
        <w:t>ONTO MENSWEAR CATWALKS</w:t>
      </w:r>
    </w:p>
    <w:p w14:paraId="0799468B" w14:textId="77777777" w:rsidR="00AE52CB" w:rsidRPr="003C057C" w:rsidRDefault="00AE52CB">
      <w:pPr>
        <w:rPr>
          <w:lang w:val="en-US"/>
        </w:rPr>
      </w:pPr>
    </w:p>
    <w:p w14:paraId="776341D8" w14:textId="2E1DACC1" w:rsidR="00F07B9B" w:rsidRPr="003C057C" w:rsidRDefault="00CE4159" w:rsidP="00431DB5">
      <w:pPr>
        <w:rPr>
          <w:lang w:val="en-US"/>
        </w:rPr>
      </w:pPr>
      <w:r w:rsidRPr="003C057C">
        <w:rPr>
          <w:lang w:val="en-US"/>
        </w:rPr>
        <w:t>Animal prints have always been a</w:t>
      </w:r>
      <w:r w:rsidR="0095700D" w:rsidRPr="003C057C">
        <w:rPr>
          <w:lang w:val="en-US"/>
        </w:rPr>
        <w:t xml:space="preserve"> </w:t>
      </w:r>
      <w:ins w:id="1" w:author="Proofreader" w:date="2019-05-02T15:15:00Z">
        <w:r w:rsidR="003C62FD">
          <w:rPr>
            <w:lang w:val="en-US"/>
          </w:rPr>
          <w:t>‘</w:t>
        </w:r>
      </w:ins>
      <w:r w:rsidR="0095700D" w:rsidRPr="003C057C">
        <w:rPr>
          <w:lang w:val="en-US"/>
        </w:rPr>
        <w:t>love</w:t>
      </w:r>
      <w:ins w:id="2" w:author="Proofreader" w:date="2019-05-02T15:15:00Z">
        <w:r w:rsidR="003C62FD">
          <w:rPr>
            <w:lang w:val="en-US"/>
          </w:rPr>
          <w:t xml:space="preserve"> </w:t>
        </w:r>
      </w:ins>
      <w:r w:rsidRPr="003C057C">
        <w:rPr>
          <w:lang w:val="en-US"/>
        </w:rPr>
        <w:t>it</w:t>
      </w:r>
      <w:ins w:id="3" w:author="Proofreader" w:date="2019-05-02T15:15:00Z">
        <w:r w:rsidR="003C62FD">
          <w:rPr>
            <w:lang w:val="en-US"/>
          </w:rPr>
          <w:t xml:space="preserve"> </w:t>
        </w:r>
      </w:ins>
      <w:r w:rsidR="00D9237A" w:rsidRPr="003C057C">
        <w:rPr>
          <w:lang w:val="en-US"/>
        </w:rPr>
        <w:t>or</w:t>
      </w:r>
      <w:ins w:id="4" w:author="Proofreader" w:date="2019-05-02T15:15:00Z">
        <w:r w:rsidR="003C62FD">
          <w:rPr>
            <w:lang w:val="en-US"/>
          </w:rPr>
          <w:t xml:space="preserve"> </w:t>
        </w:r>
      </w:ins>
      <w:r w:rsidR="00D9237A" w:rsidRPr="003C057C">
        <w:rPr>
          <w:lang w:val="en-US"/>
        </w:rPr>
        <w:t>hate</w:t>
      </w:r>
      <w:ins w:id="5" w:author="Proofreader" w:date="2019-05-02T15:15:00Z">
        <w:r w:rsidR="003C62FD">
          <w:rPr>
            <w:lang w:val="en-US"/>
          </w:rPr>
          <w:t xml:space="preserve"> </w:t>
        </w:r>
      </w:ins>
      <w:r w:rsidR="0095700D" w:rsidRPr="003C057C">
        <w:rPr>
          <w:lang w:val="en-US"/>
        </w:rPr>
        <w:t>it</w:t>
      </w:r>
      <w:ins w:id="6" w:author="Proofreader" w:date="2019-05-02T15:15:00Z">
        <w:r w:rsidR="003C62FD">
          <w:rPr>
            <w:lang w:val="en-US"/>
          </w:rPr>
          <w:t>’</w:t>
        </w:r>
      </w:ins>
      <w:r w:rsidRPr="003C057C">
        <w:rPr>
          <w:lang w:val="en-US"/>
        </w:rPr>
        <w:t xml:space="preserve"> kind of pattern.</w:t>
      </w:r>
      <w:r w:rsidR="00D9237A" w:rsidRPr="003C057C">
        <w:rPr>
          <w:lang w:val="en-US"/>
        </w:rPr>
        <w:t xml:space="preserve"> Provocative, sexy, </w:t>
      </w:r>
      <w:r w:rsidRPr="003C057C">
        <w:rPr>
          <w:lang w:val="en-US"/>
        </w:rPr>
        <w:t xml:space="preserve">glamorous, </w:t>
      </w:r>
      <w:r w:rsidR="00D9237A" w:rsidRPr="003C057C">
        <w:rPr>
          <w:lang w:val="en-US"/>
        </w:rPr>
        <w:t xml:space="preserve">pop </w:t>
      </w:r>
      <w:r w:rsidRPr="003C057C">
        <w:rPr>
          <w:lang w:val="en-US"/>
        </w:rPr>
        <w:t>or</w:t>
      </w:r>
      <w:r w:rsidR="00D9237A" w:rsidRPr="003C057C">
        <w:rPr>
          <w:lang w:val="en-US"/>
        </w:rPr>
        <w:t xml:space="preserve"> tacky, </w:t>
      </w:r>
      <w:r w:rsidRPr="003C057C">
        <w:rPr>
          <w:lang w:val="en-US"/>
        </w:rPr>
        <w:t>they have been</w:t>
      </w:r>
      <w:r w:rsidR="00D9237A" w:rsidRPr="003C057C">
        <w:rPr>
          <w:lang w:val="en-US"/>
        </w:rPr>
        <w:t xml:space="preserve"> part of fashion</w:t>
      </w:r>
      <w:r w:rsidRPr="003C057C">
        <w:rPr>
          <w:lang w:val="en-US"/>
        </w:rPr>
        <w:t>’s vernacular for decades: think</w:t>
      </w:r>
      <w:r w:rsidR="00D9237A" w:rsidRPr="003C057C">
        <w:rPr>
          <w:lang w:val="en-US"/>
        </w:rPr>
        <w:t xml:space="preserve"> </w:t>
      </w:r>
      <w:r w:rsidRPr="003C057C">
        <w:rPr>
          <w:lang w:val="en-US"/>
        </w:rPr>
        <w:t xml:space="preserve">Italian black-and-white films from the 1950s, </w:t>
      </w:r>
      <w:r w:rsidR="00AE52CB" w:rsidRPr="003C057C">
        <w:rPr>
          <w:lang w:val="en-US"/>
        </w:rPr>
        <w:t>Jac</w:t>
      </w:r>
      <w:r w:rsidRPr="003C057C">
        <w:rPr>
          <w:lang w:val="en-US"/>
        </w:rPr>
        <w:t>kie</w:t>
      </w:r>
      <w:r w:rsidR="009D5CC0" w:rsidRPr="003C057C">
        <w:rPr>
          <w:lang w:val="en-US"/>
        </w:rPr>
        <w:t xml:space="preserve"> Kennedy</w:t>
      </w:r>
      <w:r w:rsidRPr="003C057C">
        <w:rPr>
          <w:lang w:val="en-US"/>
        </w:rPr>
        <w:t>’s iconic 1960s looks</w:t>
      </w:r>
      <w:r w:rsidR="009D5CC0" w:rsidRPr="003C057C">
        <w:rPr>
          <w:lang w:val="en-US"/>
        </w:rPr>
        <w:t>,</w:t>
      </w:r>
      <w:r w:rsidRPr="003C057C">
        <w:rPr>
          <w:lang w:val="en-US"/>
        </w:rPr>
        <w:t xml:space="preserve"> or 1980s </w:t>
      </w:r>
      <w:r w:rsidR="005D12FC">
        <w:rPr>
          <w:lang w:val="en-US"/>
        </w:rPr>
        <w:t>celebrity photos</w:t>
      </w:r>
      <w:r w:rsidR="0084032A" w:rsidRPr="003C057C">
        <w:rPr>
          <w:lang w:val="en-US"/>
        </w:rPr>
        <w:t>.</w:t>
      </w:r>
      <w:r w:rsidRPr="003C057C">
        <w:rPr>
          <w:lang w:val="en-US"/>
        </w:rPr>
        <w:t xml:space="preserve"> However, until recently, </w:t>
      </w:r>
      <w:ins w:id="7" w:author="Proofreader" w:date="2019-05-02T14:56:00Z">
        <w:r w:rsidR="00042486">
          <w:rPr>
            <w:lang w:val="en-US"/>
          </w:rPr>
          <w:t xml:space="preserve">they were </w:t>
        </w:r>
      </w:ins>
      <w:r w:rsidRPr="003C057C">
        <w:rPr>
          <w:lang w:val="en-US"/>
        </w:rPr>
        <w:t>usually relegated to women’s collections</w:t>
      </w:r>
      <w:r w:rsidR="00042486" w:rsidRPr="00042486">
        <w:rPr>
          <w:lang w:val="en-US"/>
        </w:rPr>
        <w:t xml:space="preserve"> </w:t>
      </w:r>
      <w:r w:rsidR="00042486">
        <w:rPr>
          <w:lang w:val="en-US"/>
        </w:rPr>
        <w:t xml:space="preserve">by </w:t>
      </w:r>
      <w:r w:rsidR="00042486" w:rsidRPr="003C057C">
        <w:rPr>
          <w:lang w:val="en-US"/>
        </w:rPr>
        <w:t>mainstream fashion</w:t>
      </w:r>
      <w:r w:rsidRPr="003C057C">
        <w:rPr>
          <w:lang w:val="en-US"/>
        </w:rPr>
        <w:t xml:space="preserve">. Not anymore: the upcoming winter </w:t>
      </w:r>
      <w:r w:rsidR="003C057C" w:rsidRPr="003C057C">
        <w:rPr>
          <w:lang w:val="en-US"/>
        </w:rPr>
        <w:t xml:space="preserve">sees some of the most respectable and established brands inject their </w:t>
      </w:r>
      <w:ins w:id="8" w:author="Proofreader" w:date="2019-05-02T14:42:00Z">
        <w:r w:rsidR="00956525" w:rsidRPr="003C057C">
          <w:rPr>
            <w:lang w:val="en-US"/>
          </w:rPr>
          <w:t>collections</w:t>
        </w:r>
      </w:ins>
      <w:r w:rsidR="003C057C" w:rsidRPr="003C057C">
        <w:rPr>
          <w:lang w:val="en-US"/>
        </w:rPr>
        <w:t xml:space="preserve"> with a dash of leopard chic</w:t>
      </w:r>
      <w:r w:rsidR="002B31F4">
        <w:rPr>
          <w:lang w:val="en-US"/>
        </w:rPr>
        <w:t>. Their styling proves the print is versatile and can be worn in a variety of ways, creating both fun and sophisticated looks.</w:t>
      </w:r>
    </w:p>
    <w:p w14:paraId="36928910" w14:textId="77777777" w:rsidR="00F07B9B" w:rsidRPr="003C057C" w:rsidRDefault="00F07B9B" w:rsidP="00431DB5">
      <w:pPr>
        <w:rPr>
          <w:lang w:val="en-US"/>
        </w:rPr>
      </w:pPr>
    </w:p>
    <w:p w14:paraId="48E52D16" w14:textId="0F5A4437" w:rsidR="00431DB5" w:rsidRPr="003C057C" w:rsidRDefault="003C057C" w:rsidP="00431DB5">
      <w:pPr>
        <w:rPr>
          <w:b/>
          <w:lang w:val="en-US"/>
        </w:rPr>
      </w:pPr>
      <w:r w:rsidRPr="003C057C">
        <w:rPr>
          <w:lang w:val="en-US"/>
        </w:rPr>
        <w:t>Paired with soft silk shirts and trousers, t</w:t>
      </w:r>
      <w:r w:rsidR="009C59A6" w:rsidRPr="003C057C">
        <w:rPr>
          <w:lang w:val="en-US"/>
        </w:rPr>
        <w:t xml:space="preserve">he leopard coats at </w:t>
      </w:r>
      <w:r w:rsidR="009C59A6" w:rsidRPr="003C057C">
        <w:rPr>
          <w:b/>
          <w:lang w:val="en-US"/>
        </w:rPr>
        <w:t>Versace</w:t>
      </w:r>
      <w:r w:rsidRPr="003C057C">
        <w:rPr>
          <w:b/>
          <w:lang w:val="en-US"/>
        </w:rPr>
        <w:t xml:space="preserve"> </w:t>
      </w:r>
      <w:r w:rsidRPr="003C057C">
        <w:rPr>
          <w:lang w:val="en-US"/>
        </w:rPr>
        <w:t>became iconic</w:t>
      </w:r>
      <w:r>
        <w:rPr>
          <w:lang w:val="en-US"/>
        </w:rPr>
        <w:t xml:space="preserve"> </w:t>
      </w:r>
      <w:r w:rsidRPr="003C057C">
        <w:rPr>
          <w:lang w:val="en-US"/>
        </w:rPr>
        <w:t>as soon as they hit the runway</w:t>
      </w:r>
      <w:r w:rsidR="009C59A6" w:rsidRPr="003C057C">
        <w:rPr>
          <w:lang w:val="en-US"/>
        </w:rPr>
        <w:t>.</w:t>
      </w:r>
      <w:r w:rsidR="009143AB" w:rsidRPr="003C057C">
        <w:rPr>
          <w:lang w:val="en-US"/>
        </w:rPr>
        <w:t xml:space="preserve"> </w:t>
      </w:r>
      <w:r w:rsidR="009D0799" w:rsidRPr="003C057C">
        <w:rPr>
          <w:b/>
          <w:lang w:val="en-US"/>
        </w:rPr>
        <w:t>Celine</w:t>
      </w:r>
      <w:r w:rsidRPr="003C057C">
        <w:rPr>
          <w:lang w:val="en-US"/>
        </w:rPr>
        <w:t>’s</w:t>
      </w:r>
      <w:r w:rsidRPr="003C057C">
        <w:rPr>
          <w:b/>
          <w:lang w:val="en-US"/>
        </w:rPr>
        <w:t xml:space="preserve"> </w:t>
      </w:r>
      <w:r w:rsidRPr="003C057C">
        <w:rPr>
          <w:lang w:val="en-US"/>
        </w:rPr>
        <w:t xml:space="preserve">version of leopard-printed outerwear </w:t>
      </w:r>
      <w:r w:rsidR="00FE5ECB" w:rsidRPr="003C057C">
        <w:rPr>
          <w:lang w:val="en-US"/>
        </w:rPr>
        <w:t xml:space="preserve">can be </w:t>
      </w:r>
      <w:r w:rsidRPr="003C057C">
        <w:rPr>
          <w:lang w:val="en-US"/>
        </w:rPr>
        <w:t>combined</w:t>
      </w:r>
      <w:r w:rsidR="00FE5ECB" w:rsidRPr="003C057C">
        <w:rPr>
          <w:lang w:val="en-US"/>
        </w:rPr>
        <w:t xml:space="preserve"> with suits</w:t>
      </w:r>
      <w:r w:rsidRPr="003C057C">
        <w:rPr>
          <w:lang w:val="en-US"/>
        </w:rPr>
        <w:t>, resulting in a bold but elegant look</w:t>
      </w:r>
      <w:r w:rsidR="00FE5ECB" w:rsidRPr="003C057C">
        <w:rPr>
          <w:lang w:val="en-US"/>
        </w:rPr>
        <w:t>.</w:t>
      </w:r>
      <w:r w:rsidR="00135B9B" w:rsidRPr="003C057C">
        <w:rPr>
          <w:lang w:val="en-US"/>
        </w:rPr>
        <w:t xml:space="preserve"> At </w:t>
      </w:r>
      <w:r w:rsidR="00135B9B" w:rsidRPr="003C057C">
        <w:rPr>
          <w:b/>
          <w:lang w:val="en-US"/>
        </w:rPr>
        <w:t>Dior</w:t>
      </w:r>
      <w:r w:rsidR="00135B9B" w:rsidRPr="00AF6066">
        <w:rPr>
          <w:lang w:val="en-US"/>
        </w:rPr>
        <w:t>,</w:t>
      </w:r>
      <w:r w:rsidR="00135B9B" w:rsidRPr="003C057C">
        <w:rPr>
          <w:b/>
          <w:lang w:val="en-US"/>
        </w:rPr>
        <w:t xml:space="preserve"> </w:t>
      </w:r>
      <w:r w:rsidR="00A64769" w:rsidRPr="003C057C">
        <w:rPr>
          <w:lang w:val="en-US"/>
        </w:rPr>
        <w:t>artistic</w:t>
      </w:r>
      <w:r w:rsidR="00135B9B" w:rsidRPr="003C057C">
        <w:rPr>
          <w:lang w:val="en-US"/>
        </w:rPr>
        <w:t xml:space="preserve"> director</w:t>
      </w:r>
      <w:r w:rsidR="00135B9B" w:rsidRPr="003C057C">
        <w:rPr>
          <w:b/>
          <w:lang w:val="en-US"/>
        </w:rPr>
        <w:t xml:space="preserve"> </w:t>
      </w:r>
      <w:r w:rsidR="00135B9B" w:rsidRPr="003C057C">
        <w:rPr>
          <w:lang w:val="en-US"/>
        </w:rPr>
        <w:t xml:space="preserve">Kim Jones </w:t>
      </w:r>
      <w:r>
        <w:rPr>
          <w:lang w:val="en-US"/>
        </w:rPr>
        <w:t>combines</w:t>
      </w:r>
      <w:r w:rsidR="00AC76E9" w:rsidRPr="003C057C">
        <w:rPr>
          <w:lang w:val="en-US"/>
        </w:rPr>
        <w:t xml:space="preserve"> </w:t>
      </w:r>
      <w:r w:rsidR="00EF632F" w:rsidRPr="003C057C">
        <w:rPr>
          <w:lang w:val="en-US"/>
        </w:rPr>
        <w:t xml:space="preserve">the </w:t>
      </w:r>
      <w:r>
        <w:rPr>
          <w:lang w:val="en-US"/>
        </w:rPr>
        <w:t xml:space="preserve">Maison’s </w:t>
      </w:r>
      <w:r w:rsidR="00AC76E9" w:rsidRPr="003C057C">
        <w:rPr>
          <w:lang w:val="en-US"/>
        </w:rPr>
        <w:t>rich heritage</w:t>
      </w:r>
      <w:r>
        <w:rPr>
          <w:lang w:val="en-US"/>
        </w:rPr>
        <w:t xml:space="preserve"> with a street attitude</w:t>
      </w:r>
      <w:r w:rsidR="00EF632F" w:rsidRPr="003C057C">
        <w:rPr>
          <w:lang w:val="en-US"/>
        </w:rPr>
        <w:t xml:space="preserve">: </w:t>
      </w:r>
      <w:ins w:id="9" w:author="Proofreader" w:date="2019-05-02T15:17:00Z">
        <w:r w:rsidR="0064056C">
          <w:rPr>
            <w:lang w:val="en-US"/>
          </w:rPr>
          <w:t>a</w:t>
        </w:r>
        <w:r w:rsidR="0064056C" w:rsidRPr="003C057C">
          <w:rPr>
            <w:lang w:val="en-US"/>
          </w:rPr>
          <w:t xml:space="preserve"> </w:t>
        </w:r>
      </w:ins>
      <w:r w:rsidR="009C6329" w:rsidRPr="003C057C">
        <w:rPr>
          <w:lang w:val="en-US"/>
        </w:rPr>
        <w:t xml:space="preserve">coat </w:t>
      </w:r>
      <w:r w:rsidR="002B31F4">
        <w:rPr>
          <w:lang w:val="en-US"/>
        </w:rPr>
        <w:t>with an</w:t>
      </w:r>
      <w:r w:rsidR="009C6329" w:rsidRPr="003C057C">
        <w:rPr>
          <w:lang w:val="en-US"/>
        </w:rPr>
        <w:t xml:space="preserve"> animal print</w:t>
      </w:r>
      <w:r w:rsidR="00AC76E9" w:rsidRPr="003C057C">
        <w:rPr>
          <w:lang w:val="en-US"/>
        </w:rPr>
        <w:t>, worn with black sophisticated pants and contemporary black boots</w:t>
      </w:r>
      <w:r w:rsidR="002B31F4">
        <w:rPr>
          <w:lang w:val="en-US"/>
        </w:rPr>
        <w:t>, is a case in point</w:t>
      </w:r>
      <w:r w:rsidR="00AC76E9" w:rsidRPr="003C057C">
        <w:rPr>
          <w:lang w:val="en-US"/>
        </w:rPr>
        <w:t>.</w:t>
      </w:r>
      <w:r w:rsidR="002B31F4">
        <w:rPr>
          <w:lang w:val="en-US"/>
        </w:rPr>
        <w:t xml:space="preserve"> Meanwhile</w:t>
      </w:r>
      <w:r w:rsidR="00B633E5" w:rsidRPr="003C057C">
        <w:rPr>
          <w:lang w:val="en-US"/>
        </w:rPr>
        <w:t xml:space="preserve"> at </w:t>
      </w:r>
      <w:r w:rsidR="00B633E5" w:rsidRPr="003C057C">
        <w:rPr>
          <w:b/>
          <w:lang w:val="en-US"/>
        </w:rPr>
        <w:t>Marni</w:t>
      </w:r>
      <w:r w:rsidR="00B633E5" w:rsidRPr="003C057C">
        <w:rPr>
          <w:lang w:val="en-US"/>
        </w:rPr>
        <w:t xml:space="preserve">, Francesco </w:t>
      </w:r>
      <w:proofErr w:type="spellStart"/>
      <w:r w:rsidR="00B633E5" w:rsidRPr="003C057C">
        <w:rPr>
          <w:lang w:val="en-US"/>
        </w:rPr>
        <w:t>Risso</w:t>
      </w:r>
      <w:proofErr w:type="spellEnd"/>
      <w:r w:rsidR="00B633E5" w:rsidRPr="003C057C">
        <w:rPr>
          <w:lang w:val="en-US"/>
        </w:rPr>
        <w:t xml:space="preserve"> </w:t>
      </w:r>
      <w:r w:rsidR="002B31F4">
        <w:rPr>
          <w:lang w:val="en-US"/>
        </w:rPr>
        <w:t xml:space="preserve">has opted for a colorful version of the print, adding a tongue-in-cheek vibe to </w:t>
      </w:r>
      <w:ins w:id="10" w:author="Proofreader" w:date="2019-05-02T15:17:00Z">
        <w:r w:rsidR="0064056C">
          <w:rPr>
            <w:lang w:val="en-US"/>
          </w:rPr>
          <w:t xml:space="preserve">a </w:t>
        </w:r>
      </w:ins>
      <w:r w:rsidR="002B31F4">
        <w:rPr>
          <w:lang w:val="en-US"/>
        </w:rPr>
        <w:t>collection already infused with irony.</w:t>
      </w:r>
      <w:r w:rsidR="00B633E5" w:rsidRPr="003C057C">
        <w:rPr>
          <w:lang w:val="en-US"/>
        </w:rPr>
        <w:t xml:space="preserve"> </w:t>
      </w:r>
      <w:r w:rsidR="002B31F4">
        <w:rPr>
          <w:lang w:val="en-US"/>
        </w:rPr>
        <w:t>Unexpectedly, colors and leopard</w:t>
      </w:r>
      <w:ins w:id="11" w:author="Proofreader" w:date="2019-05-02T14:57:00Z">
        <w:r w:rsidR="00B02DB7">
          <w:rPr>
            <w:lang w:val="en-US"/>
          </w:rPr>
          <w:t xml:space="preserve"> print</w:t>
        </w:r>
      </w:ins>
      <w:r w:rsidR="002B31F4">
        <w:rPr>
          <w:lang w:val="en-US"/>
        </w:rPr>
        <w:t xml:space="preserve"> generally seem to work together: </w:t>
      </w:r>
      <w:r w:rsidR="003814B0" w:rsidRPr="003C057C">
        <w:rPr>
          <w:b/>
          <w:lang w:val="en-US"/>
        </w:rPr>
        <w:t>Neil Barrett</w:t>
      </w:r>
      <w:r w:rsidR="003814B0" w:rsidRPr="003C057C">
        <w:rPr>
          <w:lang w:val="en-US"/>
        </w:rPr>
        <w:t xml:space="preserve"> </w:t>
      </w:r>
      <w:r w:rsidR="002B31F4">
        <w:rPr>
          <w:lang w:val="en-US"/>
        </w:rPr>
        <w:t xml:space="preserve">paired a </w:t>
      </w:r>
      <w:r w:rsidR="003814B0" w:rsidRPr="003C057C">
        <w:rPr>
          <w:lang w:val="en-US"/>
        </w:rPr>
        <w:t>jacket in leopard print</w:t>
      </w:r>
      <w:r w:rsidR="002B31F4">
        <w:rPr>
          <w:lang w:val="en-US"/>
        </w:rPr>
        <w:t xml:space="preserve"> </w:t>
      </w:r>
      <w:r w:rsidR="003814B0" w:rsidRPr="003C057C">
        <w:rPr>
          <w:lang w:val="en-US"/>
        </w:rPr>
        <w:t xml:space="preserve">with red </w:t>
      </w:r>
      <w:r w:rsidR="002B31F4">
        <w:rPr>
          <w:lang w:val="en-US"/>
        </w:rPr>
        <w:t>trousers</w:t>
      </w:r>
      <w:r w:rsidR="003814B0" w:rsidRPr="003C057C">
        <w:rPr>
          <w:lang w:val="en-US"/>
        </w:rPr>
        <w:t xml:space="preserve"> and a camel coat, while </w:t>
      </w:r>
      <w:r w:rsidR="00B76633" w:rsidRPr="003C057C">
        <w:rPr>
          <w:lang w:val="en-US"/>
        </w:rPr>
        <w:t xml:space="preserve">at </w:t>
      </w:r>
      <w:r w:rsidR="00B76633" w:rsidRPr="003C057C">
        <w:rPr>
          <w:b/>
          <w:lang w:val="en-US"/>
        </w:rPr>
        <w:t>MSGM</w:t>
      </w:r>
      <w:ins w:id="12" w:author="Proofreader" w:date="2019-05-02T14:58:00Z">
        <w:r w:rsidR="00B02DB7" w:rsidRPr="00AF6066">
          <w:rPr>
            <w:lang w:val="en-US"/>
          </w:rPr>
          <w:t>,</w:t>
        </w:r>
      </w:ins>
      <w:r w:rsidR="009C6329" w:rsidRPr="003C057C">
        <w:rPr>
          <w:lang w:val="en-US"/>
        </w:rPr>
        <w:t xml:space="preserve"> the</w:t>
      </w:r>
      <w:r w:rsidR="00B76633" w:rsidRPr="003C057C">
        <w:rPr>
          <w:lang w:val="en-US"/>
        </w:rPr>
        <w:t xml:space="preserve"> </w:t>
      </w:r>
      <w:r w:rsidR="006D0690">
        <w:rPr>
          <w:lang w:val="en-US"/>
        </w:rPr>
        <w:t>pattern</w:t>
      </w:r>
      <w:r w:rsidR="00B76633" w:rsidRPr="003C057C">
        <w:rPr>
          <w:lang w:val="en-US"/>
        </w:rPr>
        <w:t xml:space="preserve"> is</w:t>
      </w:r>
      <w:r w:rsidR="002B31F4">
        <w:rPr>
          <w:lang w:val="en-US"/>
        </w:rPr>
        <w:t xml:space="preserve"> seen on</w:t>
      </w:r>
      <w:r w:rsidR="00B76633" w:rsidRPr="003C057C">
        <w:rPr>
          <w:lang w:val="en-US"/>
        </w:rPr>
        <w:t xml:space="preserve"> a futuristic black</w:t>
      </w:r>
      <w:r w:rsidR="006D0690">
        <w:rPr>
          <w:lang w:val="en-US"/>
        </w:rPr>
        <w:t>-</w:t>
      </w:r>
      <w:r w:rsidR="00B76633" w:rsidRPr="003C057C">
        <w:rPr>
          <w:lang w:val="en-US"/>
        </w:rPr>
        <w:t>and</w:t>
      </w:r>
      <w:r w:rsidR="006D0690">
        <w:rPr>
          <w:lang w:val="en-US"/>
        </w:rPr>
        <w:t>-</w:t>
      </w:r>
      <w:r w:rsidR="00B76633" w:rsidRPr="003C057C">
        <w:rPr>
          <w:lang w:val="en-US"/>
        </w:rPr>
        <w:t xml:space="preserve">red parka. </w:t>
      </w:r>
      <w:r w:rsidR="00431DB5" w:rsidRPr="003C057C">
        <w:rPr>
          <w:lang w:val="en-US"/>
        </w:rPr>
        <w:t>Last</w:t>
      </w:r>
      <w:r w:rsidR="006D0690">
        <w:rPr>
          <w:lang w:val="en-US"/>
        </w:rPr>
        <w:t>ly</w:t>
      </w:r>
      <w:r w:rsidR="00431DB5" w:rsidRPr="003C057C">
        <w:rPr>
          <w:lang w:val="en-US"/>
        </w:rPr>
        <w:t>,</w:t>
      </w:r>
      <w:r w:rsidR="00D9237A" w:rsidRPr="003C057C">
        <w:rPr>
          <w:lang w:val="en-US"/>
        </w:rPr>
        <w:t xml:space="preserve"> </w:t>
      </w:r>
      <w:r w:rsidR="00EB7A11" w:rsidRPr="003C057C">
        <w:rPr>
          <w:lang w:val="en-US"/>
        </w:rPr>
        <w:t xml:space="preserve">the </w:t>
      </w:r>
      <w:r w:rsidR="006D0690">
        <w:rPr>
          <w:lang w:val="en-US"/>
        </w:rPr>
        <w:t xml:space="preserve">Japanese </w:t>
      </w:r>
      <w:r w:rsidR="00EB7A11" w:rsidRPr="003C057C">
        <w:rPr>
          <w:lang w:val="en-US"/>
        </w:rPr>
        <w:t xml:space="preserve">label </w:t>
      </w:r>
      <w:r w:rsidR="00431DB5" w:rsidRPr="003C057C">
        <w:rPr>
          <w:rFonts w:eastAsia="Times New Roman"/>
          <w:b/>
          <w:color w:val="000000"/>
          <w:shd w:val="clear" w:color="auto" w:fill="FFFFFF"/>
          <w:lang w:val="en-US"/>
        </w:rPr>
        <w:t>John Lawrence Sullivan</w:t>
      </w:r>
      <w:r w:rsidR="006D0690">
        <w:rPr>
          <w:rFonts w:eastAsia="Times New Roman"/>
          <w:color w:val="000000"/>
          <w:shd w:val="clear" w:color="auto" w:fill="FFFFFF"/>
          <w:lang w:val="en-US"/>
        </w:rPr>
        <w:t xml:space="preserve"> is unabashedly rock-n-roll about </w:t>
      </w:r>
      <w:r w:rsidR="00EB7A11" w:rsidRPr="003C057C">
        <w:rPr>
          <w:rFonts w:eastAsia="Times New Roman"/>
          <w:color w:val="000000"/>
          <w:shd w:val="clear" w:color="auto" w:fill="FFFFFF"/>
          <w:lang w:val="en-US"/>
        </w:rPr>
        <w:t xml:space="preserve">leopard </w:t>
      </w:r>
      <w:r w:rsidR="00A12CD8" w:rsidRPr="003C057C">
        <w:rPr>
          <w:rFonts w:eastAsia="Times New Roman"/>
          <w:color w:val="000000"/>
          <w:shd w:val="clear" w:color="auto" w:fill="FFFFFF"/>
          <w:lang w:val="en-US"/>
        </w:rPr>
        <w:t>prints</w:t>
      </w:r>
      <w:r w:rsidR="005D12FC">
        <w:rPr>
          <w:rFonts w:eastAsia="Times New Roman"/>
          <w:color w:val="000000"/>
          <w:shd w:val="clear" w:color="auto" w:fill="FFFFFF"/>
          <w:lang w:val="en-US"/>
        </w:rPr>
        <w:t xml:space="preserve"> in its menswear line</w:t>
      </w:r>
      <w:ins w:id="13" w:author="Proofreader" w:date="2019-05-02T14:45:00Z">
        <w:r w:rsidR="00956525">
          <w:rPr>
            <w:rFonts w:eastAsia="Times New Roman"/>
            <w:color w:val="000000"/>
            <w:shd w:val="clear" w:color="auto" w:fill="FFFFFF"/>
            <w:lang w:val="en-US"/>
          </w:rPr>
          <w:t>:</w:t>
        </w:r>
      </w:ins>
      <w:r w:rsidR="006D0690">
        <w:rPr>
          <w:rFonts w:eastAsia="Times New Roman"/>
          <w:color w:val="000000"/>
          <w:shd w:val="clear" w:color="auto" w:fill="FFFFFF"/>
          <w:lang w:val="en-US"/>
        </w:rPr>
        <w:t xml:space="preserve"> </w:t>
      </w:r>
      <w:ins w:id="14" w:author="Proofreader" w:date="2019-05-02T14:45:00Z">
        <w:r w:rsidR="00956525">
          <w:rPr>
            <w:rFonts w:eastAsia="Times New Roman"/>
            <w:color w:val="000000"/>
            <w:shd w:val="clear" w:color="auto" w:fill="FFFFFF"/>
            <w:lang w:val="en-US"/>
          </w:rPr>
          <w:t xml:space="preserve">they </w:t>
        </w:r>
      </w:ins>
      <w:r w:rsidR="006D0690">
        <w:rPr>
          <w:rFonts w:eastAsia="Times New Roman"/>
          <w:color w:val="000000"/>
          <w:shd w:val="clear" w:color="auto" w:fill="FFFFFF"/>
          <w:lang w:val="en-US"/>
        </w:rPr>
        <w:t>featur</w:t>
      </w:r>
      <w:ins w:id="15" w:author="Proofreader" w:date="2019-05-02T14:45:00Z">
        <w:r w:rsidR="00956525">
          <w:rPr>
            <w:rFonts w:eastAsia="Times New Roman"/>
            <w:color w:val="000000"/>
            <w:shd w:val="clear" w:color="auto" w:fill="FFFFFF"/>
            <w:lang w:val="en-US"/>
          </w:rPr>
          <w:t xml:space="preserve">e </w:t>
        </w:r>
      </w:ins>
      <w:r w:rsidR="006D0690">
        <w:rPr>
          <w:rFonts w:eastAsia="Times New Roman"/>
          <w:color w:val="000000"/>
          <w:shd w:val="clear" w:color="auto" w:fill="FFFFFF"/>
          <w:lang w:val="en-US"/>
        </w:rPr>
        <w:t xml:space="preserve">on </w:t>
      </w:r>
      <w:r w:rsidR="008D48E6" w:rsidRPr="003C057C">
        <w:rPr>
          <w:rFonts w:eastAsia="Times New Roman"/>
          <w:color w:val="000000"/>
          <w:shd w:val="clear" w:color="auto" w:fill="FFFFFF"/>
          <w:lang w:val="en-US"/>
        </w:rPr>
        <w:t xml:space="preserve">oversize </w:t>
      </w:r>
      <w:r w:rsidR="00A12CD8" w:rsidRPr="003C057C">
        <w:rPr>
          <w:rFonts w:eastAsia="Times New Roman"/>
          <w:color w:val="000000"/>
          <w:shd w:val="clear" w:color="auto" w:fill="FFFFFF"/>
          <w:lang w:val="en-US"/>
        </w:rPr>
        <w:t xml:space="preserve">coats, </w:t>
      </w:r>
      <w:r w:rsidR="008D48E6" w:rsidRPr="003C057C">
        <w:rPr>
          <w:rFonts w:eastAsia="Times New Roman"/>
          <w:color w:val="000000"/>
          <w:shd w:val="clear" w:color="auto" w:fill="FFFFFF"/>
          <w:lang w:val="en-US"/>
        </w:rPr>
        <w:t>shirts</w:t>
      </w:r>
      <w:r w:rsidR="00A12CD8" w:rsidRPr="003C057C">
        <w:rPr>
          <w:rFonts w:eastAsia="Times New Roman"/>
          <w:color w:val="000000"/>
          <w:shd w:val="clear" w:color="auto" w:fill="FFFFFF"/>
          <w:lang w:val="en-US"/>
        </w:rPr>
        <w:t xml:space="preserve"> and </w:t>
      </w:r>
      <w:r w:rsidR="008D48E6" w:rsidRPr="003C057C">
        <w:rPr>
          <w:rFonts w:eastAsia="Times New Roman"/>
          <w:color w:val="000000"/>
          <w:shd w:val="clear" w:color="auto" w:fill="FFFFFF"/>
          <w:lang w:val="en-US"/>
        </w:rPr>
        <w:t>tuxedo</w:t>
      </w:r>
      <w:r w:rsidR="006D0690">
        <w:rPr>
          <w:rFonts w:eastAsia="Times New Roman"/>
          <w:color w:val="000000"/>
          <w:shd w:val="clear" w:color="auto" w:fill="FFFFFF"/>
          <w:lang w:val="en-US"/>
        </w:rPr>
        <w:t>s</w:t>
      </w:r>
      <w:ins w:id="16" w:author="Proofreader" w:date="2019-05-02T14:58:00Z">
        <w:r w:rsidR="0081367E">
          <w:rPr>
            <w:rFonts w:eastAsia="Times New Roman"/>
            <w:color w:val="000000"/>
            <w:shd w:val="clear" w:color="auto" w:fill="FFFFFF"/>
            <w:lang w:val="en-US"/>
          </w:rPr>
          <w:t>,</w:t>
        </w:r>
      </w:ins>
      <w:r w:rsidR="006D0690">
        <w:rPr>
          <w:rFonts w:eastAsia="Times New Roman"/>
          <w:color w:val="000000"/>
          <w:shd w:val="clear" w:color="auto" w:fill="FFFFFF"/>
          <w:lang w:val="en-US"/>
        </w:rPr>
        <w:t xml:space="preserve"> and</w:t>
      </w:r>
      <w:ins w:id="17" w:author="Proofreader" w:date="2019-05-02T14:45:00Z">
        <w:r w:rsidR="00956525">
          <w:rPr>
            <w:rFonts w:eastAsia="Times New Roman"/>
            <w:color w:val="000000"/>
            <w:shd w:val="clear" w:color="auto" w:fill="FFFFFF"/>
            <w:lang w:val="en-US"/>
          </w:rPr>
          <w:t xml:space="preserve"> are</w:t>
        </w:r>
      </w:ins>
      <w:r w:rsidR="006D0690">
        <w:rPr>
          <w:rFonts w:eastAsia="Times New Roman"/>
          <w:color w:val="000000"/>
          <w:shd w:val="clear" w:color="auto" w:fill="FFFFFF"/>
          <w:lang w:val="en-US"/>
        </w:rPr>
        <w:t xml:space="preserve"> layer</w:t>
      </w:r>
      <w:ins w:id="18" w:author="Proofreader" w:date="2019-05-02T14:45:00Z">
        <w:r w:rsidR="00956525">
          <w:rPr>
            <w:rFonts w:eastAsia="Times New Roman"/>
            <w:color w:val="000000"/>
            <w:shd w:val="clear" w:color="auto" w:fill="FFFFFF"/>
            <w:lang w:val="en-US"/>
          </w:rPr>
          <w:t xml:space="preserve">ed </w:t>
        </w:r>
      </w:ins>
      <w:r w:rsidR="006D0690">
        <w:rPr>
          <w:rFonts w:eastAsia="Times New Roman"/>
          <w:color w:val="000000"/>
          <w:shd w:val="clear" w:color="auto" w:fill="FFFFFF"/>
          <w:lang w:val="en-US"/>
        </w:rPr>
        <w:t>with snake and camouflage patterns.</w:t>
      </w:r>
    </w:p>
    <w:p w14:paraId="0F38E9E2" w14:textId="77777777" w:rsidR="00D9237A" w:rsidRPr="003C057C" w:rsidRDefault="00D9237A">
      <w:pPr>
        <w:rPr>
          <w:lang w:val="en-US"/>
        </w:rPr>
      </w:pPr>
    </w:p>
    <w:sectPr w:rsidR="00D9237A" w:rsidRPr="003C057C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C535A" w14:textId="77777777" w:rsidR="00B077A6" w:rsidRDefault="00B077A6" w:rsidP="007B2075">
      <w:r>
        <w:separator/>
      </w:r>
    </w:p>
  </w:endnote>
  <w:endnote w:type="continuationSeparator" w:id="0">
    <w:p w14:paraId="093DCDD3" w14:textId="77777777" w:rsidR="00B077A6" w:rsidRDefault="00B077A6" w:rsidP="007B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7DBD8" w14:textId="77777777" w:rsidR="00B077A6" w:rsidRDefault="00B077A6" w:rsidP="007B2075">
      <w:r>
        <w:separator/>
      </w:r>
    </w:p>
  </w:footnote>
  <w:footnote w:type="continuationSeparator" w:id="0">
    <w:p w14:paraId="44974D9C" w14:textId="77777777" w:rsidR="00B077A6" w:rsidRDefault="00B077A6" w:rsidP="007B207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29E"/>
    <w:rsid w:val="0001560E"/>
    <w:rsid w:val="00042486"/>
    <w:rsid w:val="00045151"/>
    <w:rsid w:val="0012268C"/>
    <w:rsid w:val="00126E86"/>
    <w:rsid w:val="00135B9B"/>
    <w:rsid w:val="001713AA"/>
    <w:rsid w:val="00224D48"/>
    <w:rsid w:val="002A79A9"/>
    <w:rsid w:val="002B31F4"/>
    <w:rsid w:val="00310CB0"/>
    <w:rsid w:val="00333ACF"/>
    <w:rsid w:val="00334692"/>
    <w:rsid w:val="00355460"/>
    <w:rsid w:val="00376C6E"/>
    <w:rsid w:val="003814B0"/>
    <w:rsid w:val="003C057C"/>
    <w:rsid w:val="003C3F5D"/>
    <w:rsid w:val="003C540F"/>
    <w:rsid w:val="003C62FD"/>
    <w:rsid w:val="00431DB5"/>
    <w:rsid w:val="0049429E"/>
    <w:rsid w:val="004F7DC7"/>
    <w:rsid w:val="00547DF6"/>
    <w:rsid w:val="005D12FC"/>
    <w:rsid w:val="0064056C"/>
    <w:rsid w:val="006577F0"/>
    <w:rsid w:val="006D0690"/>
    <w:rsid w:val="00706248"/>
    <w:rsid w:val="007B2075"/>
    <w:rsid w:val="0081367E"/>
    <w:rsid w:val="008217CC"/>
    <w:rsid w:val="00825ABC"/>
    <w:rsid w:val="0084032A"/>
    <w:rsid w:val="00891A24"/>
    <w:rsid w:val="008D48E6"/>
    <w:rsid w:val="009143AB"/>
    <w:rsid w:val="00956525"/>
    <w:rsid w:val="0095700D"/>
    <w:rsid w:val="0098316B"/>
    <w:rsid w:val="00983399"/>
    <w:rsid w:val="009C0846"/>
    <w:rsid w:val="009C59A6"/>
    <w:rsid w:val="009C6329"/>
    <w:rsid w:val="009D0799"/>
    <w:rsid w:val="009D4254"/>
    <w:rsid w:val="009D5CC0"/>
    <w:rsid w:val="00A12CD8"/>
    <w:rsid w:val="00A64769"/>
    <w:rsid w:val="00AA0468"/>
    <w:rsid w:val="00AC76E9"/>
    <w:rsid w:val="00AD6C46"/>
    <w:rsid w:val="00AE52CB"/>
    <w:rsid w:val="00AF6066"/>
    <w:rsid w:val="00AF786E"/>
    <w:rsid w:val="00B02DB7"/>
    <w:rsid w:val="00B077A6"/>
    <w:rsid w:val="00B633E5"/>
    <w:rsid w:val="00B76633"/>
    <w:rsid w:val="00BB0DC8"/>
    <w:rsid w:val="00C20C8A"/>
    <w:rsid w:val="00C214FD"/>
    <w:rsid w:val="00C40A92"/>
    <w:rsid w:val="00C57084"/>
    <w:rsid w:val="00CE4159"/>
    <w:rsid w:val="00D22381"/>
    <w:rsid w:val="00D5412E"/>
    <w:rsid w:val="00D9237A"/>
    <w:rsid w:val="00DB7BFE"/>
    <w:rsid w:val="00E5182C"/>
    <w:rsid w:val="00E71A9D"/>
    <w:rsid w:val="00EB7A11"/>
    <w:rsid w:val="00EF632F"/>
    <w:rsid w:val="00F01184"/>
    <w:rsid w:val="00F07B9B"/>
    <w:rsid w:val="00F2124E"/>
    <w:rsid w:val="00F615F0"/>
    <w:rsid w:val="00FE5ECB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84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0846"/>
    <w:rPr>
      <w:rFonts w:ascii="Times New Roman" w:hAnsi="Times New Roman" w:cs="Times New Roman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-note">
    <w:name w:val="bb-note"/>
    <w:basedOn w:val="Normal"/>
    <w:rsid w:val="004F7DC7"/>
    <w:pPr>
      <w:spacing w:before="100" w:beforeAutospacing="1" w:after="100" w:afterAutospacing="1"/>
    </w:pPr>
  </w:style>
  <w:style w:type="paragraph" w:customStyle="1" w:styleId="bb-p">
    <w:name w:val="bb-p"/>
    <w:basedOn w:val="Normal"/>
    <w:rsid w:val="004F7D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F786E"/>
  </w:style>
  <w:style w:type="paragraph" w:styleId="Header">
    <w:name w:val="header"/>
    <w:basedOn w:val="Normal"/>
    <w:link w:val="HeaderChar"/>
    <w:uiPriority w:val="99"/>
    <w:unhideWhenUsed/>
    <w:rsid w:val="007B2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075"/>
    <w:rPr>
      <w:rFonts w:ascii="Times New Roman" w:hAnsi="Times New Roman" w:cs="Times New Roman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7B2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075"/>
    <w:rPr>
      <w:rFonts w:ascii="Times New Roman" w:hAnsi="Times New Roman" w:cs="Times New Roman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0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075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59</cp:revision>
  <dcterms:created xsi:type="dcterms:W3CDTF">2019-04-12T08:25:00Z</dcterms:created>
  <dcterms:modified xsi:type="dcterms:W3CDTF">2019-05-13T09:02:00Z</dcterms:modified>
</cp:coreProperties>
</file>