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8BBF2" w14:textId="78DDEADC" w:rsidR="0080200D" w:rsidRPr="008D3635" w:rsidRDefault="007470BA">
      <w:pPr>
        <w:rPr>
          <w:rFonts w:ascii="Times New Roman" w:hAnsi="Times New Roman" w:cs="Times New Roman"/>
        </w:rPr>
      </w:pPr>
      <w:r w:rsidRPr="008D3635">
        <w:rPr>
          <w:rFonts w:ascii="Times New Roman" w:hAnsi="Times New Roman" w:cs="Times New Roman"/>
        </w:rPr>
        <w:t>Next Gen</w:t>
      </w:r>
      <w:r w:rsidR="0080200D" w:rsidRPr="008D3635">
        <w:rPr>
          <w:rFonts w:ascii="Times New Roman" w:hAnsi="Times New Roman" w:cs="Times New Roman"/>
        </w:rPr>
        <w:t>eration</w:t>
      </w:r>
    </w:p>
    <w:p w14:paraId="164A4875" w14:textId="77777777" w:rsidR="0080200D" w:rsidRPr="008D3635" w:rsidRDefault="0080200D">
      <w:pPr>
        <w:rPr>
          <w:rFonts w:ascii="Times New Roman" w:hAnsi="Times New Roman" w:cs="Times New Roman"/>
        </w:rPr>
      </w:pPr>
    </w:p>
    <w:p w14:paraId="52818246" w14:textId="7F7CE547" w:rsidR="009F3FC3" w:rsidRPr="008D3635" w:rsidRDefault="009F3FC3">
      <w:pPr>
        <w:rPr>
          <w:rFonts w:ascii="Times New Roman" w:hAnsi="Times New Roman" w:cs="Times New Roman"/>
          <w:b/>
        </w:rPr>
      </w:pPr>
      <w:r w:rsidRPr="008D3635">
        <w:rPr>
          <w:rFonts w:ascii="Times New Roman" w:hAnsi="Times New Roman" w:cs="Times New Roman"/>
          <w:b/>
        </w:rPr>
        <w:t>SHUTING QIU</w:t>
      </w:r>
    </w:p>
    <w:p w14:paraId="7574C781" w14:textId="77777777" w:rsidR="00947CBD" w:rsidRPr="008D3635" w:rsidRDefault="00947CBD">
      <w:pPr>
        <w:rPr>
          <w:rFonts w:ascii="Times New Roman" w:hAnsi="Times New Roman" w:cs="Times New Roman"/>
        </w:rPr>
      </w:pPr>
    </w:p>
    <w:p w14:paraId="4D6F935E" w14:textId="77777777" w:rsidR="005B19D7" w:rsidRPr="008D3635" w:rsidRDefault="005B19D7">
      <w:pPr>
        <w:rPr>
          <w:rFonts w:ascii="Times New Roman" w:hAnsi="Times New Roman" w:cs="Times New Roman"/>
        </w:rPr>
      </w:pPr>
      <w:r w:rsidRPr="008D3635">
        <w:rPr>
          <w:rFonts w:ascii="Times New Roman" w:hAnsi="Times New Roman" w:cs="Times New Roman"/>
        </w:rPr>
        <w:t>Timothy Parent</w:t>
      </w:r>
    </w:p>
    <w:p w14:paraId="4C75521E" w14:textId="77777777" w:rsidR="009F3FC3" w:rsidRPr="008D3635" w:rsidRDefault="009F3FC3">
      <w:pPr>
        <w:rPr>
          <w:rFonts w:ascii="Times New Roman" w:hAnsi="Times New Roman" w:cs="Times New Roman"/>
        </w:rPr>
      </w:pPr>
    </w:p>
    <w:p w14:paraId="4BDC21FD" w14:textId="1C16A3AA" w:rsidR="009F3FC3" w:rsidRPr="008D3635" w:rsidRDefault="009F3FC3">
      <w:pPr>
        <w:rPr>
          <w:rFonts w:ascii="Times New Roman" w:hAnsi="Times New Roman" w:cs="Times New Roman"/>
        </w:rPr>
      </w:pPr>
      <w:proofErr w:type="spellStart"/>
      <w:r w:rsidRPr="008D3635">
        <w:rPr>
          <w:rFonts w:ascii="Times New Roman" w:hAnsi="Times New Roman" w:cs="Times New Roman"/>
          <w:b/>
        </w:rPr>
        <w:t>Shuting</w:t>
      </w:r>
      <w:proofErr w:type="spellEnd"/>
      <w:r w:rsidRPr="008D3635">
        <w:rPr>
          <w:rFonts w:ascii="Times New Roman" w:hAnsi="Times New Roman" w:cs="Times New Roman"/>
          <w:b/>
        </w:rPr>
        <w:t xml:space="preserve"> </w:t>
      </w:r>
      <w:proofErr w:type="spellStart"/>
      <w:r w:rsidRPr="008D3635">
        <w:rPr>
          <w:rFonts w:ascii="Times New Roman" w:hAnsi="Times New Roman" w:cs="Times New Roman"/>
          <w:b/>
        </w:rPr>
        <w:t>Qiu</w:t>
      </w:r>
      <w:proofErr w:type="spellEnd"/>
      <w:r w:rsidRPr="008D3635">
        <w:rPr>
          <w:rFonts w:ascii="Times New Roman" w:hAnsi="Times New Roman" w:cs="Times New Roman"/>
        </w:rPr>
        <w:t xml:space="preserve"> is a promising young designer, bringing an artistic sense for color, pattern and silhouette to her growing international following.</w:t>
      </w:r>
    </w:p>
    <w:p w14:paraId="5710BFA0" w14:textId="77777777" w:rsidR="009F3FC3" w:rsidRPr="008D3635" w:rsidRDefault="009F3FC3">
      <w:pPr>
        <w:rPr>
          <w:rFonts w:ascii="Times New Roman" w:hAnsi="Times New Roman" w:cs="Times New Roman"/>
        </w:rPr>
      </w:pPr>
    </w:p>
    <w:p w14:paraId="4CDE4C4F" w14:textId="476DF06A" w:rsidR="009F3FC3" w:rsidRPr="008D3635" w:rsidRDefault="0080200D">
      <w:pPr>
        <w:rPr>
          <w:rFonts w:ascii="Times New Roman" w:hAnsi="Times New Roman" w:cs="Times New Roman"/>
        </w:rPr>
      </w:pPr>
      <w:r w:rsidRPr="008D3635">
        <w:rPr>
          <w:rFonts w:ascii="Times New Roman" w:hAnsi="Times New Roman" w:cs="Times New Roman"/>
        </w:rPr>
        <w:t>She</w:t>
      </w:r>
      <w:r w:rsidR="009F3FC3" w:rsidRPr="008D3635">
        <w:rPr>
          <w:rFonts w:ascii="Times New Roman" w:hAnsi="Times New Roman" w:cs="Times New Roman"/>
        </w:rPr>
        <w:t xml:space="preserve"> honed her craft at the Royal Academy of Fine Arts Antwerp, </w:t>
      </w:r>
      <w:r w:rsidRPr="008D3635">
        <w:rPr>
          <w:rFonts w:ascii="Times New Roman" w:hAnsi="Times New Roman" w:cs="Times New Roman"/>
        </w:rPr>
        <w:t>graduating in 2017.</w:t>
      </w:r>
      <w:r w:rsidR="009F3FC3" w:rsidRPr="008D3635">
        <w:rPr>
          <w:rFonts w:ascii="Times New Roman" w:hAnsi="Times New Roman" w:cs="Times New Roman"/>
        </w:rPr>
        <w:t xml:space="preserve"> </w:t>
      </w:r>
      <w:r w:rsidR="005934C5" w:rsidRPr="008D3635">
        <w:rPr>
          <w:rFonts w:ascii="Times New Roman" w:hAnsi="Times New Roman" w:cs="Times New Roman"/>
        </w:rPr>
        <w:t>H</w:t>
      </w:r>
      <w:r w:rsidR="009F3FC3" w:rsidRPr="008D3635">
        <w:rPr>
          <w:rFonts w:ascii="Times New Roman" w:hAnsi="Times New Roman" w:cs="Times New Roman"/>
        </w:rPr>
        <w:t>er graduation collection</w:t>
      </w:r>
      <w:r w:rsidRPr="008D3635">
        <w:rPr>
          <w:rFonts w:ascii="Times New Roman" w:hAnsi="Times New Roman" w:cs="Times New Roman"/>
        </w:rPr>
        <w:t>,</w:t>
      </w:r>
      <w:r w:rsidR="009F3FC3" w:rsidRPr="008D3635">
        <w:rPr>
          <w:rFonts w:ascii="Times New Roman" w:hAnsi="Times New Roman" w:cs="Times New Roman"/>
        </w:rPr>
        <w:t xml:space="preserve"> entitled </w:t>
      </w:r>
      <w:r w:rsidRPr="008D3635">
        <w:rPr>
          <w:rFonts w:ascii="Times New Roman" w:hAnsi="Times New Roman" w:cs="Times New Roman"/>
        </w:rPr>
        <w:t>‘</w:t>
      </w:r>
      <w:r w:rsidR="009F3FC3" w:rsidRPr="008D3635">
        <w:rPr>
          <w:rFonts w:ascii="Times New Roman" w:hAnsi="Times New Roman" w:cs="Times New Roman"/>
        </w:rPr>
        <w:t xml:space="preserve">She Lives in </w:t>
      </w:r>
      <w:r w:rsidR="00CC2070" w:rsidRPr="008D3635">
        <w:rPr>
          <w:rFonts w:ascii="Times New Roman" w:hAnsi="Times New Roman" w:cs="Times New Roman"/>
        </w:rPr>
        <w:t xml:space="preserve">a </w:t>
      </w:r>
      <w:r w:rsidR="009F3FC3" w:rsidRPr="008D3635">
        <w:rPr>
          <w:rFonts w:ascii="Times New Roman" w:hAnsi="Times New Roman" w:cs="Times New Roman"/>
        </w:rPr>
        <w:t>Wonderland</w:t>
      </w:r>
      <w:r w:rsidRPr="008D3635">
        <w:rPr>
          <w:rFonts w:ascii="Times New Roman" w:hAnsi="Times New Roman" w:cs="Times New Roman"/>
        </w:rPr>
        <w:t>’</w:t>
      </w:r>
      <w:r w:rsidR="005934C5" w:rsidRPr="008D3635">
        <w:rPr>
          <w:rFonts w:ascii="Times New Roman" w:hAnsi="Times New Roman" w:cs="Times New Roman"/>
        </w:rPr>
        <w:t>,</w:t>
      </w:r>
      <w:r w:rsidR="009F3FC3" w:rsidRPr="008D3635">
        <w:rPr>
          <w:rFonts w:ascii="Times New Roman" w:hAnsi="Times New Roman" w:cs="Times New Roman"/>
        </w:rPr>
        <w:t xml:space="preserve"> was selected to be shown </w:t>
      </w:r>
      <w:r w:rsidR="005934C5" w:rsidRPr="008D3635">
        <w:rPr>
          <w:rFonts w:ascii="Times New Roman" w:hAnsi="Times New Roman" w:cs="Times New Roman"/>
        </w:rPr>
        <w:t>within</w:t>
      </w:r>
      <w:r w:rsidR="009F3FC3" w:rsidRPr="008D3635">
        <w:rPr>
          <w:rFonts w:ascii="Times New Roman" w:hAnsi="Times New Roman" w:cs="Times New Roman"/>
        </w:rPr>
        <w:t xml:space="preserve"> </w:t>
      </w:r>
      <w:r w:rsidR="009F3FC3" w:rsidRPr="008D3635">
        <w:rPr>
          <w:rFonts w:ascii="Times New Roman" w:hAnsi="Times New Roman" w:cs="Times New Roman"/>
          <w:b/>
        </w:rPr>
        <w:t xml:space="preserve">VFILES </w:t>
      </w:r>
      <w:r w:rsidR="00CC2070" w:rsidRPr="008D3635">
        <w:rPr>
          <w:rFonts w:ascii="Times New Roman" w:hAnsi="Times New Roman" w:cs="Times New Roman"/>
          <w:b/>
        </w:rPr>
        <w:t>RUNWAY</w:t>
      </w:r>
      <w:r w:rsidR="009F3FC3" w:rsidRPr="008D3635">
        <w:rPr>
          <w:rFonts w:ascii="Times New Roman" w:hAnsi="Times New Roman" w:cs="Times New Roman"/>
          <w:b/>
        </w:rPr>
        <w:t xml:space="preserve"> 10</w:t>
      </w:r>
      <w:r w:rsidR="009F3FC3" w:rsidRPr="008D3635">
        <w:rPr>
          <w:rFonts w:ascii="Times New Roman" w:hAnsi="Times New Roman" w:cs="Times New Roman"/>
        </w:rPr>
        <w:t xml:space="preserve">, </w:t>
      </w:r>
      <w:r w:rsidR="005934C5" w:rsidRPr="008D3635">
        <w:rPr>
          <w:rFonts w:ascii="Times New Roman" w:hAnsi="Times New Roman" w:cs="Times New Roman"/>
        </w:rPr>
        <w:t xml:space="preserve">a New York-based showcase of emerging talent organized by the cult boutique and fashion platform </w:t>
      </w:r>
      <w:proofErr w:type="spellStart"/>
      <w:r w:rsidR="005934C5" w:rsidRPr="008D3635">
        <w:rPr>
          <w:rFonts w:ascii="Times New Roman" w:hAnsi="Times New Roman" w:cs="Times New Roman"/>
          <w:b/>
        </w:rPr>
        <w:t>VFiles</w:t>
      </w:r>
      <w:proofErr w:type="spellEnd"/>
      <w:r w:rsidR="009F3FC3" w:rsidRPr="008D3635">
        <w:rPr>
          <w:rFonts w:ascii="Times New Roman" w:hAnsi="Times New Roman" w:cs="Times New Roman"/>
        </w:rPr>
        <w:t>.</w:t>
      </w:r>
      <w:r w:rsidR="00CC2070" w:rsidRPr="008D3635">
        <w:rPr>
          <w:rFonts w:ascii="Times New Roman" w:hAnsi="Times New Roman" w:cs="Times New Roman"/>
        </w:rPr>
        <w:t xml:space="preserve"> The collection was inspired by a trip from Marrakesh to the Sahara Desert</w:t>
      </w:r>
      <w:r w:rsidR="00294659" w:rsidRPr="008D3635">
        <w:rPr>
          <w:rFonts w:ascii="Times New Roman" w:hAnsi="Times New Roman" w:cs="Times New Roman"/>
        </w:rPr>
        <w:t xml:space="preserve">, with landscapes that reminded her of </w:t>
      </w:r>
      <w:ins w:id="0" w:author="Microsoft Office User" w:date="2019-04-29T17:16:00Z">
        <w:r w:rsidR="00D0376F">
          <w:rPr>
            <w:rFonts w:ascii="Times New Roman" w:hAnsi="Times New Roman" w:cs="Times New Roman"/>
          </w:rPr>
          <w:t>the</w:t>
        </w:r>
      </w:ins>
      <w:r w:rsidR="00294659" w:rsidRPr="008D3635">
        <w:rPr>
          <w:rFonts w:ascii="Times New Roman" w:hAnsi="Times New Roman" w:cs="Times New Roman"/>
        </w:rPr>
        <w:t xml:space="preserve"> film </w:t>
      </w:r>
      <w:r w:rsidRPr="008D3635">
        <w:rPr>
          <w:rFonts w:ascii="Times New Roman" w:hAnsi="Times New Roman" w:cs="Times New Roman"/>
        </w:rPr>
        <w:t>‘</w:t>
      </w:r>
      <w:r w:rsidR="00294659" w:rsidRPr="008D3635">
        <w:rPr>
          <w:rFonts w:ascii="Times New Roman" w:hAnsi="Times New Roman" w:cs="Times New Roman"/>
        </w:rPr>
        <w:t>Desert Flower</w:t>
      </w:r>
      <w:r w:rsidRPr="008D3635">
        <w:rPr>
          <w:rFonts w:ascii="Times New Roman" w:hAnsi="Times New Roman" w:cs="Times New Roman"/>
        </w:rPr>
        <w:t>’</w:t>
      </w:r>
      <w:r w:rsidR="003B2A23" w:rsidRPr="008D3635">
        <w:rPr>
          <w:rFonts w:ascii="Times New Roman" w:hAnsi="Times New Roman" w:cs="Times New Roman"/>
        </w:rPr>
        <w:t>. T</w:t>
      </w:r>
      <w:r w:rsidR="00294659" w:rsidRPr="008D3635">
        <w:rPr>
          <w:rFonts w:ascii="Times New Roman" w:hAnsi="Times New Roman" w:cs="Times New Roman"/>
        </w:rPr>
        <w:t>he female protagonist</w:t>
      </w:r>
      <w:ins w:id="1" w:author="Proofreader" w:date="2019-04-30T10:29:00Z">
        <w:r w:rsidR="00D20D3B">
          <w:rPr>
            <w:rFonts w:ascii="Times New Roman" w:hAnsi="Times New Roman" w:cs="Times New Roman"/>
          </w:rPr>
          <w:t>,</w:t>
        </w:r>
      </w:ins>
      <w:r w:rsidR="00294659" w:rsidRPr="008D3635">
        <w:rPr>
          <w:rFonts w:ascii="Times New Roman" w:hAnsi="Times New Roman" w:cs="Times New Roman"/>
        </w:rPr>
        <w:t xml:space="preserve"> </w:t>
      </w:r>
      <w:proofErr w:type="spellStart"/>
      <w:r w:rsidR="00294659" w:rsidRPr="008D3635">
        <w:rPr>
          <w:rFonts w:ascii="Times New Roman" w:hAnsi="Times New Roman" w:cs="Times New Roman"/>
        </w:rPr>
        <w:t>Waris</w:t>
      </w:r>
      <w:proofErr w:type="spellEnd"/>
      <w:r w:rsidR="00294659" w:rsidRPr="008D3635">
        <w:rPr>
          <w:rFonts w:ascii="Times New Roman" w:hAnsi="Times New Roman" w:cs="Times New Roman"/>
        </w:rPr>
        <w:t xml:space="preserve"> </w:t>
      </w:r>
      <w:proofErr w:type="spellStart"/>
      <w:r w:rsidR="00294659" w:rsidRPr="008D3635">
        <w:rPr>
          <w:rFonts w:ascii="Times New Roman" w:hAnsi="Times New Roman" w:cs="Times New Roman"/>
        </w:rPr>
        <w:t>Dirie</w:t>
      </w:r>
      <w:proofErr w:type="spellEnd"/>
      <w:ins w:id="2" w:author="Proofreader" w:date="2019-04-30T10:29:00Z">
        <w:r w:rsidR="00D20D3B">
          <w:rPr>
            <w:rFonts w:ascii="Times New Roman" w:hAnsi="Times New Roman" w:cs="Times New Roman"/>
          </w:rPr>
          <w:t>,</w:t>
        </w:r>
      </w:ins>
      <w:r w:rsidR="00294659" w:rsidRPr="008D3635">
        <w:rPr>
          <w:rFonts w:ascii="Times New Roman" w:hAnsi="Times New Roman" w:cs="Times New Roman"/>
        </w:rPr>
        <w:t xml:space="preserve"> is strong</w:t>
      </w:r>
      <w:r w:rsidR="00222FC4" w:rsidRPr="008D3635">
        <w:rPr>
          <w:rFonts w:ascii="Times New Roman" w:hAnsi="Times New Roman" w:cs="Times New Roman"/>
        </w:rPr>
        <w:t xml:space="preserve"> and confident,</w:t>
      </w:r>
      <w:r w:rsidR="00294659" w:rsidRPr="008D3635">
        <w:rPr>
          <w:rFonts w:ascii="Times New Roman" w:hAnsi="Times New Roman" w:cs="Times New Roman"/>
        </w:rPr>
        <w:t xml:space="preserve"> </w:t>
      </w:r>
      <w:r w:rsidRPr="008D3635">
        <w:rPr>
          <w:rFonts w:ascii="Times New Roman" w:hAnsi="Times New Roman" w:cs="Times New Roman"/>
        </w:rPr>
        <w:t xml:space="preserve">yet </w:t>
      </w:r>
      <w:r w:rsidR="00294659" w:rsidRPr="008D3635">
        <w:rPr>
          <w:rFonts w:ascii="Times New Roman" w:hAnsi="Times New Roman" w:cs="Times New Roman"/>
        </w:rPr>
        <w:t>gentle and romantic</w:t>
      </w:r>
      <w:r w:rsidR="005934C5" w:rsidRPr="008D3635">
        <w:rPr>
          <w:rFonts w:ascii="Times New Roman" w:hAnsi="Times New Roman" w:cs="Times New Roman"/>
        </w:rPr>
        <w:t xml:space="preserve"> – just </w:t>
      </w:r>
      <w:r w:rsidR="008E1936" w:rsidRPr="008D3635">
        <w:rPr>
          <w:rFonts w:ascii="Times New Roman" w:hAnsi="Times New Roman" w:cs="Times New Roman"/>
        </w:rPr>
        <w:t>the kind of</w:t>
      </w:r>
      <w:r w:rsidR="003B2A23" w:rsidRPr="008D3635">
        <w:rPr>
          <w:rFonts w:ascii="Times New Roman" w:hAnsi="Times New Roman" w:cs="Times New Roman"/>
        </w:rPr>
        <w:t xml:space="preserve"> character </w:t>
      </w:r>
      <w:r w:rsidR="008E1936" w:rsidRPr="008D3635">
        <w:rPr>
          <w:rFonts w:ascii="Times New Roman" w:hAnsi="Times New Roman" w:cs="Times New Roman"/>
        </w:rPr>
        <w:t xml:space="preserve">that </w:t>
      </w:r>
      <w:proofErr w:type="spellStart"/>
      <w:r w:rsidR="003B2A23" w:rsidRPr="008D3635">
        <w:rPr>
          <w:rFonts w:ascii="Times New Roman" w:hAnsi="Times New Roman" w:cs="Times New Roman"/>
        </w:rPr>
        <w:t>Shuting</w:t>
      </w:r>
      <w:proofErr w:type="spellEnd"/>
      <w:r w:rsidR="003B2A23" w:rsidRPr="008D3635">
        <w:rPr>
          <w:rFonts w:ascii="Times New Roman" w:hAnsi="Times New Roman" w:cs="Times New Roman"/>
        </w:rPr>
        <w:t xml:space="preserve"> </w:t>
      </w:r>
      <w:proofErr w:type="spellStart"/>
      <w:r w:rsidR="003B2A23" w:rsidRPr="008D3635">
        <w:rPr>
          <w:rFonts w:ascii="Times New Roman" w:hAnsi="Times New Roman" w:cs="Times New Roman"/>
        </w:rPr>
        <w:t>Qiu</w:t>
      </w:r>
      <w:proofErr w:type="spellEnd"/>
      <w:r w:rsidR="003B2A23" w:rsidRPr="008D3635">
        <w:rPr>
          <w:rFonts w:ascii="Times New Roman" w:hAnsi="Times New Roman" w:cs="Times New Roman"/>
        </w:rPr>
        <w:t xml:space="preserve"> hopes to further empower through her collections.</w:t>
      </w:r>
      <w:r w:rsidRPr="008D3635">
        <w:rPr>
          <w:rFonts w:ascii="Times New Roman" w:hAnsi="Times New Roman" w:cs="Times New Roman"/>
        </w:rPr>
        <w:t xml:space="preserve"> Translated to dress, the</w:t>
      </w:r>
      <w:r w:rsidR="00294659" w:rsidRPr="008D3635">
        <w:rPr>
          <w:rFonts w:ascii="Times New Roman" w:hAnsi="Times New Roman" w:cs="Times New Roman"/>
        </w:rPr>
        <w:t xml:space="preserve"> </w:t>
      </w:r>
      <w:ins w:id="3" w:author="Translator" w:date="2019-04-30T09:57:00Z">
        <w:r w:rsidR="00F0713B">
          <w:rPr>
            <w:rFonts w:ascii="Times New Roman" w:hAnsi="Times New Roman" w:cs="Times New Roman"/>
          </w:rPr>
          <w:t>‘</w:t>
        </w:r>
      </w:ins>
      <w:r w:rsidR="00294659" w:rsidRPr="008D3635">
        <w:rPr>
          <w:rFonts w:ascii="Times New Roman" w:hAnsi="Times New Roman" w:cs="Times New Roman"/>
        </w:rPr>
        <w:t>modern romantic</w:t>
      </w:r>
      <w:ins w:id="4" w:author="Translator" w:date="2019-04-30T09:57:00Z">
        <w:r w:rsidR="00F0713B">
          <w:rPr>
            <w:rFonts w:ascii="Times New Roman" w:hAnsi="Times New Roman" w:cs="Times New Roman"/>
          </w:rPr>
          <w:t>’</w:t>
        </w:r>
      </w:ins>
      <w:bookmarkStart w:id="5" w:name="_GoBack"/>
      <w:bookmarkEnd w:id="5"/>
      <w:r w:rsidRPr="008D3635">
        <w:rPr>
          <w:rFonts w:ascii="Times New Roman" w:hAnsi="Times New Roman" w:cs="Times New Roman"/>
        </w:rPr>
        <w:t xml:space="preserve"> aesthetic results in </w:t>
      </w:r>
      <w:r w:rsidR="00294659" w:rsidRPr="008D3635">
        <w:rPr>
          <w:rFonts w:ascii="Times New Roman" w:hAnsi="Times New Roman" w:cs="Times New Roman"/>
        </w:rPr>
        <w:t>daring asymmetry and experimentation in silhouette</w:t>
      </w:r>
      <w:r w:rsidR="005934C5" w:rsidRPr="008D3635">
        <w:rPr>
          <w:rFonts w:ascii="Times New Roman" w:hAnsi="Times New Roman" w:cs="Times New Roman"/>
        </w:rPr>
        <w:t>s</w:t>
      </w:r>
      <w:r w:rsidR="00E46453" w:rsidRPr="008D3635">
        <w:rPr>
          <w:rFonts w:ascii="Times New Roman" w:hAnsi="Times New Roman" w:cs="Times New Roman"/>
        </w:rPr>
        <w:t>.</w:t>
      </w:r>
      <w:r w:rsidR="00294659" w:rsidRPr="008D3635">
        <w:rPr>
          <w:rFonts w:ascii="Times New Roman" w:hAnsi="Times New Roman" w:cs="Times New Roman"/>
        </w:rPr>
        <w:t xml:space="preserve"> </w:t>
      </w:r>
      <w:r w:rsidR="00E46453" w:rsidRPr="008D3635">
        <w:rPr>
          <w:rFonts w:ascii="Times New Roman" w:hAnsi="Times New Roman" w:cs="Times New Roman"/>
        </w:rPr>
        <w:t>S</w:t>
      </w:r>
      <w:r w:rsidR="00294659" w:rsidRPr="008D3635">
        <w:rPr>
          <w:rFonts w:ascii="Times New Roman" w:hAnsi="Times New Roman" w:cs="Times New Roman"/>
        </w:rPr>
        <w:t xml:space="preserve">ilk jacquards, intricate embroidery and </w:t>
      </w:r>
      <w:r w:rsidR="005934C5" w:rsidRPr="008D3635">
        <w:rPr>
          <w:rFonts w:ascii="Times New Roman" w:hAnsi="Times New Roman" w:cs="Times New Roman"/>
        </w:rPr>
        <w:t xml:space="preserve">eclectic, bold </w:t>
      </w:r>
      <w:r w:rsidR="00294659" w:rsidRPr="008D3635">
        <w:rPr>
          <w:rFonts w:ascii="Times New Roman" w:hAnsi="Times New Roman" w:cs="Times New Roman"/>
        </w:rPr>
        <w:t xml:space="preserve">floral prints are </w:t>
      </w:r>
      <w:proofErr w:type="spellStart"/>
      <w:r w:rsidRPr="008D3635">
        <w:rPr>
          <w:rFonts w:ascii="Times New Roman" w:hAnsi="Times New Roman" w:cs="Times New Roman"/>
        </w:rPr>
        <w:t>Qiu’s</w:t>
      </w:r>
      <w:proofErr w:type="spellEnd"/>
      <w:r w:rsidRPr="008D3635">
        <w:rPr>
          <w:rFonts w:ascii="Times New Roman" w:hAnsi="Times New Roman" w:cs="Times New Roman"/>
        </w:rPr>
        <w:t xml:space="preserve"> </w:t>
      </w:r>
      <w:r w:rsidR="00333606" w:rsidRPr="008D3635">
        <w:rPr>
          <w:rFonts w:ascii="Times New Roman" w:hAnsi="Times New Roman" w:cs="Times New Roman"/>
        </w:rPr>
        <w:t xml:space="preserve">signatures that are </w:t>
      </w:r>
      <w:r w:rsidR="00294659" w:rsidRPr="008D3635">
        <w:rPr>
          <w:rFonts w:ascii="Times New Roman" w:hAnsi="Times New Roman" w:cs="Times New Roman"/>
        </w:rPr>
        <w:t>rendered in rich, contrasting and happy colors</w:t>
      </w:r>
      <w:r w:rsidR="00333606" w:rsidRPr="008D3635">
        <w:rPr>
          <w:rFonts w:ascii="Times New Roman" w:hAnsi="Times New Roman" w:cs="Times New Roman"/>
        </w:rPr>
        <w:t>.</w:t>
      </w:r>
      <w:r w:rsidR="005934C5" w:rsidRPr="008D3635">
        <w:rPr>
          <w:rFonts w:ascii="Times New Roman" w:hAnsi="Times New Roman" w:cs="Times New Roman"/>
        </w:rPr>
        <w:t xml:space="preserve"> The looks are complete with eccentric </w:t>
      </w:r>
      <w:r w:rsidR="00947CBD" w:rsidRPr="008D3635">
        <w:rPr>
          <w:rFonts w:ascii="Times New Roman" w:hAnsi="Times New Roman" w:cs="Times New Roman"/>
        </w:rPr>
        <w:t>3D-printed headpieces</w:t>
      </w:r>
      <w:r w:rsidR="005934C5" w:rsidRPr="008D3635">
        <w:rPr>
          <w:rFonts w:ascii="Times New Roman" w:hAnsi="Times New Roman" w:cs="Times New Roman"/>
        </w:rPr>
        <w:t xml:space="preserve"> that transform the models into fantastical</w:t>
      </w:r>
      <w:ins w:id="6" w:author="Proofreader" w:date="2019-04-30T10:37:00Z">
        <w:r w:rsidR="00BD4EB2">
          <w:rPr>
            <w:rFonts w:ascii="Times New Roman" w:hAnsi="Times New Roman" w:cs="Times New Roman"/>
          </w:rPr>
          <w:t>,</w:t>
        </w:r>
      </w:ins>
      <w:r w:rsidR="005934C5" w:rsidRPr="008D3635">
        <w:rPr>
          <w:rFonts w:ascii="Times New Roman" w:hAnsi="Times New Roman" w:cs="Times New Roman"/>
        </w:rPr>
        <w:t xml:space="preserve"> futuristic creatures.</w:t>
      </w:r>
    </w:p>
    <w:p w14:paraId="07224CEB" w14:textId="77777777" w:rsidR="009F3FC3" w:rsidRPr="008D3635" w:rsidRDefault="009F3FC3">
      <w:pPr>
        <w:rPr>
          <w:rFonts w:ascii="Times New Roman" w:hAnsi="Times New Roman" w:cs="Times New Roman"/>
        </w:rPr>
      </w:pPr>
    </w:p>
    <w:p w14:paraId="369A98AE" w14:textId="7656C7AF" w:rsidR="005B19D7" w:rsidRPr="008D3635" w:rsidRDefault="00947CBD">
      <w:pPr>
        <w:rPr>
          <w:rFonts w:ascii="Times New Roman" w:hAnsi="Times New Roman" w:cs="Times New Roman"/>
        </w:rPr>
      </w:pPr>
      <w:r w:rsidRPr="008D3635">
        <w:rPr>
          <w:rFonts w:ascii="Times New Roman" w:hAnsi="Times New Roman" w:cs="Times New Roman"/>
        </w:rPr>
        <w:t xml:space="preserve">In 2019, </w:t>
      </w:r>
      <w:proofErr w:type="spellStart"/>
      <w:r w:rsidR="005934C5" w:rsidRPr="008D3635">
        <w:rPr>
          <w:rFonts w:ascii="Times New Roman" w:hAnsi="Times New Roman" w:cs="Times New Roman"/>
        </w:rPr>
        <w:t>Qiu’s</w:t>
      </w:r>
      <w:proofErr w:type="spellEnd"/>
      <w:r w:rsidR="00D93F6E" w:rsidRPr="008D3635">
        <w:rPr>
          <w:rFonts w:ascii="Times New Roman" w:hAnsi="Times New Roman" w:cs="Times New Roman"/>
        </w:rPr>
        <w:t xml:space="preserve"> strong </w:t>
      </w:r>
      <w:r w:rsidR="005934C5" w:rsidRPr="008D3635">
        <w:rPr>
          <w:rFonts w:ascii="Times New Roman" w:hAnsi="Times New Roman" w:cs="Times New Roman"/>
        </w:rPr>
        <w:t>vision</w:t>
      </w:r>
      <w:r w:rsidR="00D93F6E" w:rsidRPr="008D3635">
        <w:rPr>
          <w:rFonts w:ascii="Times New Roman" w:hAnsi="Times New Roman" w:cs="Times New Roman"/>
        </w:rPr>
        <w:t xml:space="preserve"> </w:t>
      </w:r>
      <w:r w:rsidR="00936898" w:rsidRPr="008D3635">
        <w:rPr>
          <w:rFonts w:ascii="Times New Roman" w:hAnsi="Times New Roman" w:cs="Times New Roman"/>
        </w:rPr>
        <w:t>brought</w:t>
      </w:r>
      <w:r w:rsidR="002238F7" w:rsidRPr="008D3635">
        <w:rPr>
          <w:rFonts w:ascii="Times New Roman" w:hAnsi="Times New Roman" w:cs="Times New Roman"/>
        </w:rPr>
        <w:t xml:space="preserve"> </w:t>
      </w:r>
      <w:r w:rsidR="005934C5" w:rsidRPr="008D3635">
        <w:rPr>
          <w:rFonts w:ascii="Times New Roman" w:hAnsi="Times New Roman" w:cs="Times New Roman"/>
        </w:rPr>
        <w:t>her</w:t>
      </w:r>
      <w:r w:rsidR="00EC693F" w:rsidRPr="008D3635">
        <w:rPr>
          <w:rFonts w:ascii="Times New Roman" w:hAnsi="Times New Roman" w:cs="Times New Roman"/>
        </w:rPr>
        <w:t xml:space="preserve"> </w:t>
      </w:r>
      <w:r w:rsidR="00936898" w:rsidRPr="008D3635">
        <w:rPr>
          <w:rFonts w:ascii="Times New Roman" w:hAnsi="Times New Roman" w:cs="Times New Roman"/>
        </w:rPr>
        <w:t>to compete</w:t>
      </w:r>
      <w:r w:rsidR="00EC693F" w:rsidRPr="008D3635">
        <w:rPr>
          <w:rFonts w:ascii="Times New Roman" w:hAnsi="Times New Roman" w:cs="Times New Roman"/>
        </w:rPr>
        <w:t xml:space="preserve"> in the</w:t>
      </w:r>
      <w:r w:rsidR="005407CE" w:rsidRPr="008D3635">
        <w:rPr>
          <w:rFonts w:ascii="Times New Roman" w:hAnsi="Times New Roman" w:cs="Times New Roman"/>
        </w:rPr>
        <w:t xml:space="preserve"> first-ever</w:t>
      </w:r>
      <w:r w:rsidR="00EC693F" w:rsidRPr="008D3635">
        <w:rPr>
          <w:rFonts w:ascii="Times New Roman" w:hAnsi="Times New Roman" w:cs="Times New Roman"/>
        </w:rPr>
        <w:t xml:space="preserve"> </w:t>
      </w:r>
      <w:proofErr w:type="spellStart"/>
      <w:r w:rsidR="00EC693F" w:rsidRPr="008D3635">
        <w:rPr>
          <w:rFonts w:ascii="Times New Roman" w:hAnsi="Times New Roman" w:cs="Times New Roman"/>
        </w:rPr>
        <w:t>BoF</w:t>
      </w:r>
      <w:proofErr w:type="spellEnd"/>
      <w:r w:rsidR="00EC693F" w:rsidRPr="008D3635">
        <w:rPr>
          <w:rFonts w:ascii="Times New Roman" w:hAnsi="Times New Roman" w:cs="Times New Roman"/>
        </w:rPr>
        <w:t xml:space="preserve"> China Prize</w:t>
      </w:r>
      <w:ins w:id="7" w:author="Proofreader" w:date="2019-04-30T10:21:00Z">
        <w:r w:rsidR="009038CB">
          <w:rPr>
            <w:rFonts w:ascii="Times New Roman" w:hAnsi="Times New Roman" w:cs="Times New Roman"/>
          </w:rPr>
          <w:t>,</w:t>
        </w:r>
      </w:ins>
      <w:r w:rsidRPr="008D3635">
        <w:rPr>
          <w:rFonts w:ascii="Times New Roman" w:hAnsi="Times New Roman" w:cs="Times New Roman"/>
        </w:rPr>
        <w:t xml:space="preserve"> where t</w:t>
      </w:r>
      <w:r w:rsidR="005407CE" w:rsidRPr="008D3635">
        <w:rPr>
          <w:rFonts w:ascii="Times New Roman" w:hAnsi="Times New Roman" w:cs="Times New Roman"/>
        </w:rPr>
        <w:t xml:space="preserve">he judges included the likes of Uma Wang, Julie </w:t>
      </w:r>
      <w:proofErr w:type="spellStart"/>
      <w:r w:rsidR="005407CE" w:rsidRPr="008D3635">
        <w:rPr>
          <w:rFonts w:ascii="Times New Roman" w:hAnsi="Times New Roman" w:cs="Times New Roman"/>
        </w:rPr>
        <w:t>Gilhart</w:t>
      </w:r>
      <w:proofErr w:type="spellEnd"/>
      <w:r w:rsidR="005407CE" w:rsidRPr="008D3635">
        <w:rPr>
          <w:rFonts w:ascii="Times New Roman" w:hAnsi="Times New Roman" w:cs="Times New Roman"/>
        </w:rPr>
        <w:t xml:space="preserve"> and Renzo Rosso. </w:t>
      </w:r>
      <w:r w:rsidRPr="008D3635">
        <w:rPr>
          <w:rFonts w:ascii="Times New Roman" w:hAnsi="Times New Roman" w:cs="Times New Roman"/>
        </w:rPr>
        <w:t xml:space="preserve">This year she’s also had a runway show in Mumbai, India. </w:t>
      </w:r>
      <w:r w:rsidR="005407CE" w:rsidRPr="008D3635">
        <w:rPr>
          <w:rFonts w:ascii="Times New Roman" w:hAnsi="Times New Roman" w:cs="Times New Roman"/>
        </w:rPr>
        <w:t>Her newest collection was inspired by India and Virginia Woolf</w:t>
      </w:r>
      <w:r w:rsidR="00C42547" w:rsidRPr="008D3635">
        <w:rPr>
          <w:rFonts w:ascii="Times New Roman" w:hAnsi="Times New Roman" w:cs="Times New Roman"/>
        </w:rPr>
        <w:t xml:space="preserve">, </w:t>
      </w:r>
      <w:r w:rsidRPr="008D3635">
        <w:rPr>
          <w:rFonts w:ascii="Times New Roman" w:hAnsi="Times New Roman" w:cs="Times New Roman"/>
        </w:rPr>
        <w:t>offering</w:t>
      </w:r>
      <w:r w:rsidR="001843A7" w:rsidRPr="008D3635">
        <w:rPr>
          <w:rFonts w:ascii="Times New Roman" w:hAnsi="Times New Roman" w:cs="Times New Roman"/>
        </w:rPr>
        <w:t xml:space="preserve"> </w:t>
      </w:r>
      <w:r w:rsidR="00C367A4" w:rsidRPr="008D3635">
        <w:rPr>
          <w:rFonts w:ascii="Times New Roman" w:hAnsi="Times New Roman" w:cs="Times New Roman"/>
        </w:rPr>
        <w:t>another unfamiliar yet</w:t>
      </w:r>
      <w:r w:rsidR="003B5EA8" w:rsidRPr="008D3635">
        <w:rPr>
          <w:rFonts w:ascii="Times New Roman" w:hAnsi="Times New Roman" w:cs="Times New Roman"/>
        </w:rPr>
        <w:t xml:space="preserve"> harmonious </w:t>
      </w:r>
      <w:r w:rsidRPr="008D3635">
        <w:rPr>
          <w:rFonts w:ascii="Times New Roman" w:hAnsi="Times New Roman" w:cs="Times New Roman"/>
        </w:rPr>
        <w:t>assemblage of shapes, colors and patterns</w:t>
      </w:r>
      <w:r w:rsidR="003B5EA8" w:rsidRPr="008D3635">
        <w:rPr>
          <w:rFonts w:ascii="Times New Roman" w:hAnsi="Times New Roman" w:cs="Times New Roman"/>
        </w:rPr>
        <w:t>.</w:t>
      </w:r>
      <w:r w:rsidR="005934C5" w:rsidRPr="008D3635">
        <w:rPr>
          <w:rFonts w:ascii="Times New Roman" w:hAnsi="Times New Roman" w:cs="Times New Roman"/>
        </w:rPr>
        <w:t xml:space="preserve"> </w:t>
      </w:r>
    </w:p>
    <w:p w14:paraId="63E01B4F" w14:textId="01F08631" w:rsidR="009F3FC3" w:rsidRPr="008D3635" w:rsidRDefault="006D3A38" w:rsidP="007470BA">
      <w:pPr>
        <w:pStyle w:val="NormalWeb"/>
      </w:pPr>
      <w:hyperlink r:id="rId6" w:history="1">
        <w:r w:rsidR="0080200D" w:rsidRPr="008D3635">
          <w:rPr>
            <w:rStyle w:val="Hyperlink"/>
          </w:rPr>
          <w:t>www.shutingqiu.com</w:t>
        </w:r>
      </w:hyperlink>
      <w:r w:rsidR="0080200D" w:rsidRPr="008D3635">
        <w:t xml:space="preserve"> </w:t>
      </w:r>
    </w:p>
    <w:sectPr w:rsidR="009F3FC3" w:rsidRPr="008D3635" w:rsidSect="00E54D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560095" w14:textId="77777777" w:rsidR="006D3A38" w:rsidRDefault="006D3A38" w:rsidP="00822091">
      <w:r>
        <w:separator/>
      </w:r>
    </w:p>
  </w:endnote>
  <w:endnote w:type="continuationSeparator" w:id="0">
    <w:p w14:paraId="791375ED" w14:textId="77777777" w:rsidR="006D3A38" w:rsidRDefault="006D3A38" w:rsidP="00822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52E85" w14:textId="77777777" w:rsidR="00822091" w:rsidRDefault="008220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9E1C9" w14:textId="77777777" w:rsidR="00822091" w:rsidRDefault="008220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60C92" w14:textId="77777777" w:rsidR="00822091" w:rsidRDefault="008220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9AB22B" w14:textId="77777777" w:rsidR="006D3A38" w:rsidRDefault="006D3A38" w:rsidP="00822091">
      <w:r>
        <w:separator/>
      </w:r>
    </w:p>
  </w:footnote>
  <w:footnote w:type="continuationSeparator" w:id="0">
    <w:p w14:paraId="520339FB" w14:textId="77777777" w:rsidR="006D3A38" w:rsidRDefault="006D3A38" w:rsidP="00822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F1A63" w14:textId="77777777" w:rsidR="00822091" w:rsidRDefault="008220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80F0F" w14:textId="77777777" w:rsidR="00822091" w:rsidRDefault="008220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F5E0D" w14:textId="77777777" w:rsidR="00822091" w:rsidRDefault="00822091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crosoft Office User">
    <w15:presenceInfo w15:providerId="None" w15:userId="Microsoft Office User"/>
  </w15:person>
  <w15:person w15:author="Proofreader">
    <w15:presenceInfo w15:providerId="None" w15:userId="Proofreader"/>
  </w15:person>
  <w15:person w15:author="Translator">
    <w15:presenceInfo w15:providerId="None" w15:userId="Transl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0BA"/>
    <w:rsid w:val="000C4D7C"/>
    <w:rsid w:val="000E1F2C"/>
    <w:rsid w:val="001843A7"/>
    <w:rsid w:val="00214B22"/>
    <w:rsid w:val="00222FC4"/>
    <w:rsid w:val="002238F7"/>
    <w:rsid w:val="00246A11"/>
    <w:rsid w:val="00275268"/>
    <w:rsid w:val="00286733"/>
    <w:rsid w:val="00294659"/>
    <w:rsid w:val="002A0F12"/>
    <w:rsid w:val="00333606"/>
    <w:rsid w:val="003720E0"/>
    <w:rsid w:val="003B2A23"/>
    <w:rsid w:val="003B5EA8"/>
    <w:rsid w:val="003F2370"/>
    <w:rsid w:val="004308D9"/>
    <w:rsid w:val="004A1CD1"/>
    <w:rsid w:val="005407CE"/>
    <w:rsid w:val="00571275"/>
    <w:rsid w:val="00580F89"/>
    <w:rsid w:val="005934C5"/>
    <w:rsid w:val="005A345B"/>
    <w:rsid w:val="005B19D7"/>
    <w:rsid w:val="005D3CC5"/>
    <w:rsid w:val="00650123"/>
    <w:rsid w:val="006D3A38"/>
    <w:rsid w:val="007470BA"/>
    <w:rsid w:val="007A2655"/>
    <w:rsid w:val="007A67B5"/>
    <w:rsid w:val="007D5B86"/>
    <w:rsid w:val="0080200D"/>
    <w:rsid w:val="00802D71"/>
    <w:rsid w:val="00816BDA"/>
    <w:rsid w:val="00822091"/>
    <w:rsid w:val="00822C81"/>
    <w:rsid w:val="008D3635"/>
    <w:rsid w:val="008E1936"/>
    <w:rsid w:val="009038CB"/>
    <w:rsid w:val="0091503E"/>
    <w:rsid w:val="00936898"/>
    <w:rsid w:val="00947CBD"/>
    <w:rsid w:val="009D4879"/>
    <w:rsid w:val="009F3FC3"/>
    <w:rsid w:val="00AC1EFF"/>
    <w:rsid w:val="00B30CDB"/>
    <w:rsid w:val="00B379C7"/>
    <w:rsid w:val="00BA232F"/>
    <w:rsid w:val="00BD4EB2"/>
    <w:rsid w:val="00C367A4"/>
    <w:rsid w:val="00C42547"/>
    <w:rsid w:val="00CC2070"/>
    <w:rsid w:val="00D0376F"/>
    <w:rsid w:val="00D20D3B"/>
    <w:rsid w:val="00D5419C"/>
    <w:rsid w:val="00D65AF3"/>
    <w:rsid w:val="00D72CC0"/>
    <w:rsid w:val="00D93F6E"/>
    <w:rsid w:val="00E46453"/>
    <w:rsid w:val="00E51D4A"/>
    <w:rsid w:val="00E54D35"/>
    <w:rsid w:val="00EC693F"/>
    <w:rsid w:val="00EE154E"/>
    <w:rsid w:val="00F06B0A"/>
    <w:rsid w:val="00F0713B"/>
    <w:rsid w:val="00F86A79"/>
    <w:rsid w:val="00F931E0"/>
    <w:rsid w:val="00FC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D774C"/>
  <w15:chartTrackingRefBased/>
  <w15:docId w15:val="{5FB0E277-C204-DD42-81E4-30B636C74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70B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F3FC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F3FC3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8020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0200D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76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76F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038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38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38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38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38C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20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2091"/>
  </w:style>
  <w:style w:type="paragraph" w:styleId="Footer">
    <w:name w:val="footer"/>
    <w:basedOn w:val="Normal"/>
    <w:link w:val="FooterChar"/>
    <w:uiPriority w:val="99"/>
    <w:unhideWhenUsed/>
    <w:rsid w:val="008220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2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3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hutingqiu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Parent</dc:creator>
  <cp:keywords/>
  <dc:description/>
  <cp:lastModifiedBy>Microsoft Office User</cp:lastModifiedBy>
  <cp:revision>24</cp:revision>
  <dcterms:created xsi:type="dcterms:W3CDTF">2019-04-28T11:30:00Z</dcterms:created>
  <dcterms:modified xsi:type="dcterms:W3CDTF">2019-05-13T09:03:00Z</dcterms:modified>
</cp:coreProperties>
</file>