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41325" w14:textId="77777777" w:rsidR="00C96BE9" w:rsidRPr="00CC700F" w:rsidRDefault="00C96BE9" w:rsidP="00C96BE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C700F">
        <w:rPr>
          <w:rFonts w:ascii="Times New Roman" w:hAnsi="Times New Roman" w:cs="Times New Roman"/>
          <w:sz w:val="24"/>
          <w:szCs w:val="24"/>
          <w:lang w:val="en-US"/>
        </w:rPr>
        <w:t>REPORT</w:t>
      </w:r>
    </w:p>
    <w:p w14:paraId="7E67A06F" w14:textId="65BB06EE" w:rsidR="00C96BE9" w:rsidRPr="00B06E9F" w:rsidRDefault="00CC700F" w:rsidP="00C96BE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 MAN OF STYLE AND SUBSTANCE</w:t>
      </w:r>
    </w:p>
    <w:p w14:paraId="79CF9969" w14:textId="5305C4E2" w:rsidR="00C96BE9" w:rsidRPr="00CC700F" w:rsidRDefault="00C96BE9" w:rsidP="00CC700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06E9F">
        <w:rPr>
          <w:rFonts w:ascii="Times New Roman" w:hAnsi="Times New Roman" w:cs="Times New Roman"/>
          <w:sz w:val="24"/>
          <w:szCs w:val="24"/>
          <w:lang w:val="en-US"/>
        </w:rPr>
        <w:t>Angela Cavalca</w:t>
      </w:r>
    </w:p>
    <w:p w14:paraId="2C3D437D" w14:textId="4F622A3E" w:rsidR="00C96BE9" w:rsidRPr="00B06E9F" w:rsidRDefault="00C96BE9" w:rsidP="00C96BE9">
      <w:pPr>
        <w:pStyle w:val="HTMLPreformatted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NEW </w:t>
      </w:r>
      <w:r w:rsidRPr="00B06E9F">
        <w:rPr>
          <w:rFonts w:ascii="Times New Roman" w:hAnsi="Times New Roman" w:cs="Times New Roman"/>
          <w:sz w:val="24"/>
          <w:szCs w:val="24"/>
          <w:lang w:val="en"/>
        </w:rPr>
        <w:t>BEAUTY AND FRAGRANCE COLLECTIONS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ARE CHANGING </w:t>
      </w:r>
      <w:r w:rsidR="00CC700F">
        <w:rPr>
          <w:rFonts w:ascii="Times New Roman" w:hAnsi="Times New Roman" w:cs="Times New Roman"/>
          <w:sz w:val="24"/>
          <w:szCs w:val="24"/>
          <w:lang w:val="en"/>
        </w:rPr>
        <w:t xml:space="preserve">THE WORLD OF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MEN’S GROOMING PRODUCTS </w:t>
      </w:r>
    </w:p>
    <w:p w14:paraId="4552CD14" w14:textId="77777777" w:rsidR="00C96BE9" w:rsidRPr="00B06E9F" w:rsidRDefault="00C96BE9" w:rsidP="00C96BE9">
      <w:pPr>
        <w:pStyle w:val="HTMLPreformatted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14:paraId="14925AB9" w14:textId="05EECF0F" w:rsidR="00C96BE9" w:rsidRDefault="00854DB7" w:rsidP="00C96BE9">
      <w:pPr>
        <w:pStyle w:val="HTMLPreformatted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ins w:id="0" w:author="Proofreader" w:date="2019-05-06T17:50:00Z">
        <w:r>
          <w:rPr>
            <w:rFonts w:ascii="Times New Roman" w:hAnsi="Times New Roman" w:cs="Times New Roman"/>
            <w:sz w:val="24"/>
            <w:szCs w:val="24"/>
            <w:lang w:val="en-US"/>
          </w:rPr>
          <w:t>‘</w:t>
        </w:r>
      </w:ins>
      <w:r w:rsidR="00C96BE9" w:rsidRPr="00B06E9F">
        <w:rPr>
          <w:rFonts w:ascii="Times New Roman" w:hAnsi="Times New Roman" w:cs="Times New Roman"/>
          <w:sz w:val="24"/>
          <w:szCs w:val="24"/>
          <w:lang w:val="en-US"/>
        </w:rPr>
        <w:t>Beauty is not a matter of gender, it is a matter of style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>,</w:t>
      </w:r>
      <w:ins w:id="1" w:author="Proofreader" w:date="2019-05-06T17:50:00Z">
        <w:r>
          <w:rPr>
            <w:rFonts w:ascii="Times New Roman" w:hAnsi="Times New Roman" w:cs="Times New Roman"/>
            <w:sz w:val="24"/>
            <w:szCs w:val="24"/>
            <w:lang w:val="en-US"/>
          </w:rPr>
          <w:t>’</w:t>
        </w:r>
      </w:ins>
      <w:r w:rsidR="00C96BE9" w:rsidRPr="00B0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>reads</w:t>
      </w:r>
      <w:r w:rsidR="00C96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BE9" w:rsidRPr="00B06E9F">
        <w:rPr>
          <w:rFonts w:ascii="Times New Roman" w:hAnsi="Times New Roman" w:cs="Times New Roman"/>
          <w:sz w:val="24"/>
          <w:szCs w:val="24"/>
          <w:lang w:val="en-US"/>
        </w:rPr>
        <w:t>the statement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 xml:space="preserve"> that accompanied the launch of</w:t>
      </w:r>
      <w:r w:rsidR="00C96BE9" w:rsidRPr="00B0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BE9" w:rsidRPr="00B06E9F">
        <w:rPr>
          <w:rFonts w:ascii="Times New Roman" w:hAnsi="Times New Roman" w:cs="Times New Roman"/>
          <w:b/>
          <w:sz w:val="24"/>
          <w:szCs w:val="24"/>
          <w:lang w:val="en-US"/>
        </w:rPr>
        <w:t>Chanel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 xml:space="preserve">’s </w:t>
      </w:r>
      <w:r w:rsidR="00C96BE9" w:rsidRPr="00B06E9F">
        <w:rPr>
          <w:rFonts w:ascii="Times New Roman" w:hAnsi="Times New Roman" w:cs="Times New Roman"/>
          <w:sz w:val="24"/>
          <w:szCs w:val="24"/>
          <w:lang w:val="en-US"/>
        </w:rPr>
        <w:t xml:space="preserve">male cosmetics 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C96BE9" w:rsidRPr="00B06E9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>Last year, the brand joined the likes of</w:t>
      </w:r>
      <w:r w:rsidR="00C96BE9" w:rsidRPr="00B0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BE9" w:rsidRPr="00B06E9F">
        <w:rPr>
          <w:rFonts w:ascii="Times New Roman" w:hAnsi="Times New Roman" w:cs="Times New Roman"/>
          <w:b/>
          <w:sz w:val="24"/>
          <w:szCs w:val="24"/>
          <w:lang w:val="en-US"/>
        </w:rPr>
        <w:t>Tom Ford</w:t>
      </w:r>
      <w:r w:rsidR="00C96BE9" w:rsidRPr="00B06E9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96BE9" w:rsidRPr="00B06E9F">
        <w:rPr>
          <w:rFonts w:ascii="Times New Roman" w:hAnsi="Times New Roman" w:cs="Times New Roman"/>
          <w:b/>
          <w:sz w:val="24"/>
          <w:szCs w:val="24"/>
          <w:lang w:val="en-US"/>
        </w:rPr>
        <w:t>Marc Jacobs</w:t>
      </w:r>
      <w:r w:rsidR="00C96BE9" w:rsidRPr="00B0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 xml:space="preserve">in recognizing that male customers’ demand </w:t>
      </w:r>
      <w:r w:rsidR="00C96BE9" w:rsidRPr="00B06E9F">
        <w:rPr>
          <w:rFonts w:ascii="Times New Roman" w:hAnsi="Times New Roman" w:cs="Times New Roman"/>
          <w:sz w:val="24"/>
          <w:szCs w:val="24"/>
          <w:lang w:val="en-US"/>
        </w:rPr>
        <w:t>for personal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BE9" w:rsidRPr="00B06E9F">
        <w:rPr>
          <w:rFonts w:ascii="Times New Roman" w:hAnsi="Times New Roman" w:cs="Times New Roman"/>
          <w:sz w:val="24"/>
          <w:szCs w:val="24"/>
          <w:lang w:val="en-US"/>
        </w:rPr>
        <w:t xml:space="preserve">care products has evolved beyond traditional grooming </w:t>
      </w:r>
      <w:ins w:id="2" w:author="Proofreader" w:date="2019-05-06T18:29:00Z">
        <w:r w:rsidR="00043440">
          <w:rPr>
            <w:rFonts w:ascii="Times New Roman" w:hAnsi="Times New Roman" w:cs="Times New Roman"/>
            <w:sz w:val="24"/>
            <w:szCs w:val="24"/>
            <w:lang w:val="en-US"/>
          </w:rPr>
          <w:t>items</w:t>
        </w:r>
      </w:ins>
      <w:r w:rsidR="00C96BE9" w:rsidRPr="00B06E9F">
        <w:rPr>
          <w:rFonts w:ascii="Times New Roman" w:hAnsi="Times New Roman" w:cs="Times New Roman"/>
          <w:sz w:val="24"/>
          <w:szCs w:val="24"/>
          <w:lang w:val="en-US"/>
        </w:rPr>
        <w:t xml:space="preserve">, such as razors and deodorants, to 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C96BE9" w:rsidRPr="00B06E9F">
        <w:rPr>
          <w:rFonts w:ascii="Times New Roman" w:hAnsi="Times New Roman" w:cs="Times New Roman"/>
          <w:sz w:val="24"/>
          <w:szCs w:val="24"/>
          <w:lang w:val="en-US"/>
        </w:rPr>
        <w:t>anti-aging skincare and even make-up.</w:t>
      </w:r>
    </w:p>
    <w:p w14:paraId="267C72AC" w14:textId="77777777" w:rsidR="00CC700F" w:rsidRPr="00B06E9F" w:rsidRDefault="00CC700F" w:rsidP="00C96BE9">
      <w:pPr>
        <w:pStyle w:val="HTMLPreformatted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61B8480" w14:textId="60AB6ADF" w:rsidR="00C96BE9" w:rsidRPr="009C1031" w:rsidRDefault="00CC700F" w:rsidP="00C96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9C1031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According to a study by </w:t>
      </w:r>
      <w:r w:rsidRPr="00CC700F">
        <w:rPr>
          <w:rFonts w:ascii="Times New Roman" w:eastAsia="Times New Roman" w:hAnsi="Times New Roman" w:cs="Times New Roman"/>
          <w:b/>
          <w:sz w:val="24"/>
          <w:szCs w:val="24"/>
          <w:lang w:val="en" w:eastAsia="it-IT"/>
        </w:rPr>
        <w:t>Ernst &amp; Young</w:t>
      </w:r>
      <w:r w:rsidRPr="009C1031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, if </w:t>
      </w:r>
      <w:r w:rsidR="00472982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the global worth</w:t>
      </w:r>
      <w:r w:rsidR="00472982" w:rsidRPr="009C1031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w:r w:rsidR="00472982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of the </w:t>
      </w: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men’s beauty segment </w:t>
      </w:r>
      <w:r w:rsidRPr="009C1031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was 48</w:t>
      </w:r>
      <w:ins w:id="3" w:author="Proofreader" w:date="2019-05-06T17:50:00Z">
        <w:r w:rsidR="00101AC1">
          <w:rPr>
            <w:rFonts w:ascii="Times New Roman" w:eastAsia="Times New Roman" w:hAnsi="Times New Roman" w:cs="Times New Roman"/>
            <w:sz w:val="24"/>
            <w:szCs w:val="24"/>
            <w:lang w:val="en" w:eastAsia="it-IT"/>
          </w:rPr>
          <w:t> </w:t>
        </w:r>
      </w:ins>
      <w:r w:rsidRPr="009C1031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billion </w:t>
      </w: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USD</w:t>
      </w:r>
      <w:ins w:id="4" w:author="Proofreader" w:date="2019-05-06T18:33:00Z">
        <w:r w:rsidR="00472982" w:rsidRPr="00472982">
          <w:rPr>
            <w:rFonts w:ascii="Times New Roman" w:eastAsia="Times New Roman" w:hAnsi="Times New Roman" w:cs="Times New Roman"/>
            <w:sz w:val="24"/>
            <w:szCs w:val="24"/>
            <w:lang w:val="en" w:eastAsia="it-IT"/>
          </w:rPr>
          <w:t xml:space="preserve"> </w:t>
        </w:r>
        <w:r w:rsidR="00472982" w:rsidRPr="009C1031">
          <w:rPr>
            <w:rFonts w:ascii="Times New Roman" w:eastAsia="Times New Roman" w:hAnsi="Times New Roman" w:cs="Times New Roman"/>
            <w:sz w:val="24"/>
            <w:szCs w:val="24"/>
            <w:lang w:val="en" w:eastAsia="it-IT"/>
          </w:rPr>
          <w:t>in 2016</w:t>
        </w:r>
      </w:ins>
      <w:r w:rsidRPr="009C1031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, by 2020 it will reach 61 billion</w:t>
      </w:r>
      <w:ins w:id="5" w:author="Proofreader" w:date="2019-05-06T18:35:00Z">
        <w:r w:rsidR="00815721">
          <w:rPr>
            <w:rFonts w:ascii="Times New Roman" w:eastAsia="Times New Roman" w:hAnsi="Times New Roman" w:cs="Times New Roman"/>
            <w:sz w:val="24"/>
            <w:szCs w:val="24"/>
            <w:lang w:val="en" w:eastAsia="it-IT"/>
          </w:rPr>
          <w:t xml:space="preserve"> USD</w:t>
        </w:r>
      </w:ins>
      <w:r w:rsidRPr="009C1031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growing at a rate of </w:t>
      </w:r>
      <w:r w:rsidRPr="009C1031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6.4% per year</w:t>
      </w: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and </w:t>
      </w:r>
      <w:r w:rsidRPr="009C1031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proving to be the most dynamic category in the sector.</w:t>
      </w:r>
      <w:r w:rsidR="00C96BE9" w:rsidRPr="009C1031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It’s not all about make-up, of course: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some of the most popular items include</w:t>
      </w:r>
      <w:r w:rsidR="00C96BE9" w:rsidRPr="009C1031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products for </w:t>
      </w: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the </w:t>
      </w:r>
      <w:r w:rsidR="00C96BE9" w:rsidRPr="009C1031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beard and hair</w:t>
      </w:r>
      <w:ins w:id="6" w:author="Proofreader" w:date="2019-05-06T17:50:00Z">
        <w:r w:rsidR="00101AC1">
          <w:rPr>
            <w:rFonts w:ascii="Times New Roman" w:eastAsia="Times New Roman" w:hAnsi="Times New Roman" w:cs="Times New Roman"/>
            <w:sz w:val="24"/>
            <w:szCs w:val="24"/>
            <w:lang w:val="en" w:eastAsia="it-IT"/>
          </w:rPr>
          <w:t xml:space="preserve"> as well as</w:t>
        </w:r>
      </w:ins>
      <w:r w:rsidR="00C96BE9" w:rsidRPr="009C1031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face and body creams. </w:t>
      </w:r>
    </w:p>
    <w:p w14:paraId="78B6F571" w14:textId="77777777" w:rsidR="00C96BE9" w:rsidRPr="00B06E9F" w:rsidRDefault="00C96BE9" w:rsidP="00C96BE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DF2F32D" w14:textId="6B39C198" w:rsidR="00C96BE9" w:rsidRPr="003F78EE" w:rsidRDefault="00CC700F" w:rsidP="00C96BE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There is no shortage of </w:t>
      </w:r>
      <w:r w:rsidR="00CA5E53">
        <w:rPr>
          <w:rFonts w:ascii="Times New Roman" w:hAnsi="Times New Roman" w:cs="Times New Roman"/>
          <w:sz w:val="24"/>
          <w:szCs w:val="24"/>
          <w:lang w:val="en-US"/>
        </w:rPr>
        <w:t>products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and you don’t have to buy into big names if you want to offer your male customers grooming options: independent labels are mushrooming, too. </w:t>
      </w:r>
      <w:r w:rsidR="00C96BE9">
        <w:rPr>
          <w:rFonts w:ascii="Times New Roman" w:hAnsi="Times New Roman" w:cs="Times New Roman"/>
          <w:sz w:val="24"/>
          <w:szCs w:val="24"/>
          <w:lang w:val="en-US"/>
        </w:rPr>
        <w:t>Dutch brand</w:t>
      </w:r>
      <w:r w:rsidR="00C96BE9" w:rsidRPr="00B0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BE9" w:rsidRPr="00B06E9F">
        <w:rPr>
          <w:rFonts w:ascii="Times New Roman" w:hAnsi="Times New Roman" w:cs="Times New Roman"/>
          <w:b/>
          <w:sz w:val="24"/>
          <w:szCs w:val="24"/>
          <w:lang w:val="en-US"/>
        </w:rPr>
        <w:t>The Grey</w:t>
      </w:r>
      <w:r w:rsidR="00C96BE9" w:rsidRPr="00FF35B0">
        <w:rPr>
          <w:rFonts w:ascii="Times New Roman" w:hAnsi="Times New Roman" w:cs="Times New Roman"/>
          <w:sz w:val="24"/>
          <w:szCs w:val="24"/>
          <w:lang w:val="en-US"/>
        </w:rPr>
        <w:t xml:space="preserve"> offe</w:t>
      </w:r>
      <w:r>
        <w:rPr>
          <w:rFonts w:ascii="Times New Roman" w:hAnsi="Times New Roman" w:cs="Times New Roman"/>
          <w:sz w:val="24"/>
          <w:szCs w:val="24"/>
          <w:lang w:val="en-US"/>
        </w:rPr>
        <w:t>rs</w:t>
      </w:r>
      <w:r w:rsidR="00C96BE9" w:rsidRPr="00B0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a tailored </w:t>
      </w:r>
      <w:r w:rsidR="00C96BE9" w:rsidRPr="00B06E9F">
        <w:rPr>
          <w:rFonts w:ascii="Times New Roman" w:hAnsi="Times New Roman" w:cs="Times New Roman"/>
          <w:color w:val="212121"/>
          <w:sz w:val="24"/>
          <w:szCs w:val="24"/>
          <w:lang w:val="en-US"/>
        </w:rPr>
        <w:t>skincare range packed with natural, rejuvenating ingredi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ents to help detoxify 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a man’s</w:t>
      </w:r>
      <w:r w:rsidR="00C96BE9" w:rsidRPr="00B06E9F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skin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>.</w:t>
      </w:r>
      <w:r w:rsidR="00C96BE9" w:rsidRPr="00B06E9F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>As beard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s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have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become a </w:t>
      </w:r>
      <w:r w:rsidRPr="00CC700F">
        <w:rPr>
          <w:rFonts w:ascii="Times New Roman" w:hAnsi="Times New Roman" w:cs="Times New Roman"/>
          <w:i/>
          <w:color w:val="212121"/>
          <w:sz w:val="24"/>
          <w:szCs w:val="24"/>
          <w:lang w:val="en-US"/>
        </w:rPr>
        <w:t>de rigue</w:t>
      </w:r>
      <w:ins w:id="7" w:author="Proofreader" w:date="2019-05-06T18:37:00Z">
        <w:r w:rsidR="00C43F3F">
          <w:rPr>
            <w:rFonts w:ascii="Times New Roman" w:hAnsi="Times New Roman" w:cs="Times New Roman"/>
            <w:i/>
            <w:color w:val="212121"/>
            <w:sz w:val="24"/>
            <w:szCs w:val="24"/>
            <w:lang w:val="en-US"/>
          </w:rPr>
          <w:t>u</w:t>
        </w:r>
      </w:ins>
      <w:r w:rsidRPr="00CC700F">
        <w:rPr>
          <w:rFonts w:ascii="Times New Roman" w:hAnsi="Times New Roman" w:cs="Times New Roman"/>
          <w:i/>
          <w:color w:val="212121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symbol of cool</w:t>
      </w:r>
      <w:r w:rsidR="00C96BE9" w:rsidRPr="00353C26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, the Italian brand </w:t>
      </w:r>
      <w:r w:rsidR="00C96BE9" w:rsidRPr="00353C26"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  <w:t>Barbermind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created new lines inspired by the stree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t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>style culture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,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introducing the 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‘Bebop’ collection featuring </w:t>
      </w:r>
      <w:r w:rsidR="00C96BE9" w:rsidRPr="00353C26">
        <w:rPr>
          <w:rFonts w:ascii="Times New Roman" w:hAnsi="Times New Roman" w:cs="Times New Roman"/>
          <w:color w:val="212121"/>
          <w:sz w:val="24"/>
          <w:szCs w:val="24"/>
          <w:lang w:val="en-US"/>
        </w:rPr>
        <w:t>soap, balm and oil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made from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natural ingredients</w:t>
      </w:r>
      <w:ins w:id="8" w:author="Proofreader" w:date="2019-05-06T17:52:00Z">
        <w:r w:rsidR="00B4415F">
          <w:rPr>
            <w:rFonts w:ascii="Times New Roman" w:hAnsi="Times New Roman" w:cs="Times New Roman"/>
            <w:color w:val="212121"/>
            <w:sz w:val="24"/>
            <w:szCs w:val="24"/>
            <w:lang w:val="en-US"/>
          </w:rPr>
          <w:t>,</w:t>
        </w:r>
      </w:ins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and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launching the new 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‘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>Iron Clay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’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wax with 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a 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>matt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e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effect and 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a </w:t>
      </w:r>
      <w:r w:rsidR="00C96BE9">
        <w:rPr>
          <w:rFonts w:ascii="Times New Roman" w:hAnsi="Times New Roman" w:cs="Times New Roman"/>
          <w:color w:val="212121"/>
          <w:sz w:val="24"/>
          <w:szCs w:val="24"/>
          <w:lang w:val="en-US"/>
        </w:rPr>
        <w:t>strong hold.</w:t>
      </w:r>
      <w:r w:rsidR="00C96B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0C67DA65" w14:textId="77777777" w:rsidR="00C96BE9" w:rsidRPr="00930844" w:rsidRDefault="00C96BE9" w:rsidP="00C96BE9">
      <w:pPr>
        <w:pStyle w:val="HTMLPreformatted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7320E64" w14:textId="36CCB713" w:rsidR="00C96BE9" w:rsidRPr="009E61F2" w:rsidRDefault="00C96BE9" w:rsidP="00C96BE9">
      <w:pPr>
        <w:pStyle w:val="HTMLPreformatted"/>
        <w:spacing w:line="36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In </w:t>
      </w:r>
      <w:r w:rsidRPr="00572D41">
        <w:rPr>
          <w:rFonts w:ascii="Times New Roman" w:hAnsi="Times New Roman" w:cs="Times New Roman"/>
          <w:sz w:val="24"/>
          <w:szCs w:val="24"/>
          <w:lang w:val="en"/>
        </w:rPr>
        <w:t xml:space="preserve">the perfume market,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men’s fragrances </w:t>
      </w:r>
      <w:r w:rsidR="00CC700F">
        <w:rPr>
          <w:rFonts w:ascii="Times New Roman" w:hAnsi="Times New Roman" w:cs="Times New Roman"/>
          <w:sz w:val="24"/>
          <w:szCs w:val="24"/>
          <w:lang w:val="en"/>
        </w:rPr>
        <w:t>currently hold a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36%</w:t>
      </w:r>
      <w:r w:rsidRPr="00572D4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C700F">
        <w:rPr>
          <w:rFonts w:ascii="Times New Roman" w:hAnsi="Times New Roman" w:cs="Times New Roman"/>
          <w:sz w:val="24"/>
          <w:szCs w:val="24"/>
          <w:lang w:val="en"/>
        </w:rPr>
        <w:t>share. The</w:t>
      </w:r>
      <w:r w:rsidRPr="00572D41">
        <w:rPr>
          <w:rFonts w:ascii="Times New Roman" w:hAnsi="Times New Roman" w:cs="Times New Roman"/>
          <w:sz w:val="24"/>
          <w:szCs w:val="24"/>
          <w:lang w:val="en"/>
        </w:rPr>
        <w:t xml:space="preserve"> average annual growth </w:t>
      </w:r>
      <w:r w:rsidR="00CC700F">
        <w:rPr>
          <w:rFonts w:ascii="Times New Roman" w:hAnsi="Times New Roman" w:cs="Times New Roman"/>
          <w:sz w:val="24"/>
          <w:szCs w:val="24"/>
          <w:lang w:val="en"/>
        </w:rPr>
        <w:t xml:space="preserve">since 2010 has been </w:t>
      </w:r>
      <w:r w:rsidRPr="00572D41">
        <w:rPr>
          <w:rFonts w:ascii="Times New Roman" w:hAnsi="Times New Roman" w:cs="Times New Roman"/>
          <w:sz w:val="24"/>
          <w:szCs w:val="24"/>
          <w:lang w:val="en"/>
        </w:rPr>
        <w:t xml:space="preserve">6% and </w:t>
      </w:r>
      <w:ins w:id="9" w:author="Proofreader" w:date="2019-05-06T18:37:00Z">
        <w:r w:rsidR="00EB5486">
          <w:rPr>
            <w:rFonts w:ascii="Times New Roman" w:hAnsi="Times New Roman" w:cs="Times New Roman"/>
            <w:sz w:val="24"/>
            <w:szCs w:val="24"/>
            <w:lang w:val="en"/>
          </w:rPr>
          <w:t xml:space="preserve">it </w:t>
        </w:r>
      </w:ins>
      <w:r w:rsidRPr="00572D41">
        <w:rPr>
          <w:rFonts w:ascii="Times New Roman" w:hAnsi="Times New Roman" w:cs="Times New Roman"/>
          <w:sz w:val="24"/>
          <w:szCs w:val="24"/>
          <w:lang w:val="en"/>
        </w:rPr>
        <w:t xml:space="preserve">is estimated </w:t>
      </w:r>
      <w:r w:rsidR="00CC700F">
        <w:rPr>
          <w:rFonts w:ascii="Times New Roman" w:hAnsi="Times New Roman" w:cs="Times New Roman"/>
          <w:sz w:val="24"/>
          <w:szCs w:val="24"/>
          <w:lang w:val="en"/>
        </w:rPr>
        <w:t>to rise to</w:t>
      </w:r>
      <w:r w:rsidRPr="00572D41">
        <w:rPr>
          <w:rFonts w:ascii="Times New Roman" w:hAnsi="Times New Roman" w:cs="Times New Roman"/>
          <w:sz w:val="24"/>
          <w:szCs w:val="24"/>
          <w:lang w:val="en"/>
        </w:rPr>
        <w:t xml:space="preserve"> 8% this year. </w:t>
      </w:r>
      <w:r w:rsidR="00CC700F">
        <w:rPr>
          <w:rFonts w:ascii="Times New Roman" w:hAnsi="Times New Roman" w:cs="Times New Roman"/>
          <w:sz w:val="24"/>
          <w:szCs w:val="24"/>
          <w:lang w:val="en"/>
        </w:rPr>
        <w:t>Good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D41">
        <w:rPr>
          <w:rFonts w:ascii="Times New Roman" w:hAnsi="Times New Roman" w:cs="Times New Roman"/>
          <w:sz w:val="24"/>
          <w:szCs w:val="24"/>
          <w:lang w:val="en-US"/>
        </w:rPr>
        <w:t>selection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72D41">
        <w:rPr>
          <w:rFonts w:ascii="Times New Roman" w:hAnsi="Times New Roman" w:cs="Times New Roman"/>
          <w:sz w:val="24"/>
          <w:szCs w:val="24"/>
          <w:lang w:val="en-US"/>
        </w:rPr>
        <w:t xml:space="preserve"> can be found every season at </w:t>
      </w:r>
      <w:r w:rsidRPr="00CC700F">
        <w:rPr>
          <w:rFonts w:ascii="Times New Roman" w:hAnsi="Times New Roman" w:cs="Times New Roman"/>
          <w:b/>
          <w:sz w:val="24"/>
          <w:szCs w:val="24"/>
          <w:lang w:val="en-US"/>
        </w:rPr>
        <w:t>Pitti Uomo</w:t>
      </w:r>
      <w:r w:rsidRPr="00572D4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CC700F">
        <w:rPr>
          <w:rFonts w:ascii="Times New Roman" w:hAnsi="Times New Roman" w:cs="Times New Roman"/>
          <w:b/>
          <w:sz w:val="24"/>
          <w:szCs w:val="24"/>
          <w:lang w:val="en-US"/>
        </w:rPr>
        <w:t>Fragranze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 xml:space="preserve"> Look out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D41">
        <w:rPr>
          <w:rFonts w:ascii="Times New Roman" w:hAnsi="Times New Roman" w:cs="Times New Roman"/>
          <w:b/>
          <w:sz w:val="24"/>
          <w:szCs w:val="24"/>
          <w:lang w:val="en-US"/>
        </w:rPr>
        <w:t>Morph</w:t>
      </w:r>
      <w:r w:rsidR="00CC700F" w:rsidRPr="00CC700F">
        <w:rPr>
          <w:rFonts w:ascii="Times New Roman" w:hAnsi="Times New Roman" w:cs="Times New Roman"/>
          <w:sz w:val="24"/>
          <w:szCs w:val="24"/>
          <w:lang w:val="en-US"/>
        </w:rPr>
        <w:t>, which</w:t>
      </w:r>
      <w:r w:rsidR="00CC70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>offers</w:t>
      </w:r>
      <w:r w:rsidRPr="00572D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 exclusive perfume</w:t>
      </w:r>
      <w:r w:rsidRPr="00572D41">
        <w:rPr>
          <w:rFonts w:ascii="Times New Roman" w:hAnsi="Times New Roman" w:cs="Times New Roman"/>
          <w:sz w:val="24"/>
          <w:szCs w:val="24"/>
          <w:lang w:val="en-US"/>
        </w:rPr>
        <w:t xml:space="preserve"> collection 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>alongside</w:t>
      </w:r>
      <w:r w:rsidRPr="00572D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0" w:name="_GoBack"/>
      <w:bookmarkEnd w:id="10"/>
      <w:r w:rsidRPr="00572D41">
        <w:rPr>
          <w:rFonts w:ascii="Times New Roman" w:hAnsi="Times New Roman" w:cs="Times New Roman"/>
          <w:sz w:val="24"/>
          <w:szCs w:val="24"/>
          <w:lang w:val="en-US"/>
        </w:rPr>
        <w:t xml:space="preserve">a bath and body line made of </w:t>
      </w:r>
      <w:r w:rsidR="00CC700F" w:rsidRPr="00572D41">
        <w:rPr>
          <w:rFonts w:ascii="Times New Roman" w:hAnsi="Times New Roman" w:cs="Times New Roman"/>
          <w:sz w:val="24"/>
          <w:szCs w:val="24"/>
          <w:lang w:val="en-US"/>
        </w:rPr>
        <w:t>high-quality</w:t>
      </w:r>
      <w:r w:rsidRPr="00572D41">
        <w:rPr>
          <w:rFonts w:ascii="Times New Roman" w:hAnsi="Times New Roman" w:cs="Times New Roman"/>
          <w:sz w:val="24"/>
          <w:szCs w:val="24"/>
          <w:lang w:val="en-US"/>
        </w:rPr>
        <w:t xml:space="preserve"> raw materials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Pr="00572D41">
        <w:rPr>
          <w:rFonts w:ascii="Times New Roman" w:hAnsi="Times New Roman" w:cs="Times New Roman"/>
          <w:sz w:val="24"/>
          <w:szCs w:val="24"/>
          <w:lang w:val="en-US"/>
        </w:rPr>
        <w:t xml:space="preserve">the project </w:t>
      </w:r>
      <w:r w:rsidRPr="00572D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Familia-Familia </w:t>
      </w:r>
      <w:r w:rsidR="00CC700F" w:rsidRPr="00CC700F">
        <w:rPr>
          <w:rFonts w:ascii="Times New Roman" w:hAnsi="Times New Roman" w:cs="Times New Roman"/>
          <w:sz w:val="24"/>
          <w:szCs w:val="24"/>
          <w:lang w:val="en-US"/>
        </w:rPr>
        <w:t xml:space="preserve">that was </w:t>
      </w:r>
      <w:r w:rsidRPr="00572D41">
        <w:rPr>
          <w:rFonts w:ascii="Times New Roman" w:hAnsi="Times New Roman" w:cs="Times New Roman"/>
          <w:sz w:val="24"/>
          <w:szCs w:val="24"/>
          <w:lang w:val="en-US"/>
        </w:rPr>
        <w:t xml:space="preserve">presented 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 xml:space="preserve">for the first time </w:t>
      </w:r>
      <w:r w:rsidRPr="00572D41">
        <w:rPr>
          <w:rFonts w:ascii="Times New Roman" w:hAnsi="Times New Roman" w:cs="Times New Roman"/>
          <w:sz w:val="24"/>
          <w:szCs w:val="24"/>
          <w:lang w:val="en-US"/>
        </w:rPr>
        <w:t>at the fairs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>’ last</w:t>
      </w:r>
      <w:r w:rsidRPr="00572D41">
        <w:rPr>
          <w:rFonts w:ascii="Times New Roman" w:hAnsi="Times New Roman" w:cs="Times New Roman"/>
          <w:sz w:val="24"/>
          <w:szCs w:val="24"/>
          <w:lang w:val="en-US"/>
        </w:rPr>
        <w:t xml:space="preserve"> edition</w:t>
      </w:r>
      <w:ins w:id="11" w:author="Proofreader" w:date="2019-05-06T17:52:00Z">
        <w:r w:rsidR="00B4415F">
          <w:rPr>
            <w:rFonts w:ascii="Times New Roman" w:hAnsi="Times New Roman" w:cs="Times New Roman"/>
            <w:sz w:val="24"/>
            <w:szCs w:val="24"/>
            <w:lang w:val="en-US"/>
          </w:rPr>
          <w:t>s</w:t>
        </w:r>
      </w:ins>
      <w:r w:rsidRPr="00572D41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CC700F">
        <w:rPr>
          <w:rFonts w:ascii="Times New Roman" w:hAnsi="Times New Roman" w:cs="Times New Roman"/>
          <w:sz w:val="24"/>
          <w:szCs w:val="24"/>
          <w:lang w:val="en"/>
        </w:rPr>
        <w:t xml:space="preserve">project’s </w:t>
      </w:r>
      <w:r w:rsidRPr="00572D41">
        <w:rPr>
          <w:rFonts w:ascii="Times New Roman" w:hAnsi="Times New Roman" w:cs="Times New Roman"/>
          <w:sz w:val="24"/>
          <w:szCs w:val="24"/>
          <w:lang w:val="en-US"/>
        </w:rPr>
        <w:t>aim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Pr="00572D41">
        <w:rPr>
          <w:rFonts w:ascii="Times New Roman" w:hAnsi="Times New Roman" w:cs="Times New Roman"/>
          <w:sz w:val="24"/>
          <w:szCs w:val="24"/>
          <w:lang w:val="en-US"/>
        </w:rPr>
        <w:t xml:space="preserve"> to dismantle 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>the gender divide,</w:t>
      </w:r>
      <w:r w:rsidRPr="00572D41">
        <w:rPr>
          <w:rFonts w:ascii="Times New Roman" w:hAnsi="Times New Roman" w:cs="Times New Roman"/>
          <w:sz w:val="24"/>
          <w:szCs w:val="24"/>
          <w:lang w:val="en-US"/>
        </w:rPr>
        <w:t xml:space="preserve"> creating unisex scents, some </w:t>
      </w:r>
      <w:r w:rsidR="00CC700F">
        <w:rPr>
          <w:rFonts w:ascii="Times New Roman" w:hAnsi="Times New Roman" w:cs="Times New Roman"/>
          <w:sz w:val="24"/>
          <w:szCs w:val="24"/>
          <w:lang w:val="en-US"/>
        </w:rPr>
        <w:t xml:space="preserve">of which </w:t>
      </w:r>
      <w:r w:rsidRPr="00572D41">
        <w:rPr>
          <w:rFonts w:ascii="Times New Roman" w:hAnsi="Times New Roman" w:cs="Times New Roman"/>
          <w:sz w:val="24"/>
          <w:szCs w:val="24"/>
          <w:lang w:val="en-US"/>
        </w:rPr>
        <w:t xml:space="preserve">are dedicated to children, thus emphasizing the idea of sharing. </w:t>
      </w:r>
    </w:p>
    <w:p w14:paraId="265EC090" w14:textId="77777777" w:rsidR="00C96BE9" w:rsidRPr="00B06E9F" w:rsidRDefault="00C96BE9" w:rsidP="00C96BE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0252E8D" w14:textId="77777777" w:rsidR="00544776" w:rsidRDefault="00544776"/>
    <w:sectPr w:rsidR="00544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75B12" w14:textId="77777777" w:rsidR="00CF2D69" w:rsidRDefault="00CF2D69" w:rsidP="002C2DBE">
      <w:pPr>
        <w:spacing w:after="0" w:line="240" w:lineRule="auto"/>
      </w:pPr>
      <w:r>
        <w:separator/>
      </w:r>
    </w:p>
  </w:endnote>
  <w:endnote w:type="continuationSeparator" w:id="0">
    <w:p w14:paraId="35DB9421" w14:textId="77777777" w:rsidR="00CF2D69" w:rsidRDefault="00CF2D69" w:rsidP="002C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06EA5" w14:textId="77777777" w:rsidR="00CF2D69" w:rsidRDefault="00CF2D69" w:rsidP="002C2DBE">
      <w:pPr>
        <w:spacing w:after="0" w:line="240" w:lineRule="auto"/>
      </w:pPr>
      <w:r>
        <w:separator/>
      </w:r>
    </w:p>
  </w:footnote>
  <w:footnote w:type="continuationSeparator" w:id="0">
    <w:p w14:paraId="6CD19BCC" w14:textId="77777777" w:rsidR="00CF2D69" w:rsidRDefault="00CF2D69" w:rsidP="002C2DB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BE9"/>
    <w:rsid w:val="00043440"/>
    <w:rsid w:val="000714F7"/>
    <w:rsid w:val="00082478"/>
    <w:rsid w:val="00101AC1"/>
    <w:rsid w:val="001B568C"/>
    <w:rsid w:val="001C2FC7"/>
    <w:rsid w:val="002C2DBE"/>
    <w:rsid w:val="002E570A"/>
    <w:rsid w:val="003D36C4"/>
    <w:rsid w:val="00472982"/>
    <w:rsid w:val="00512B76"/>
    <w:rsid w:val="00544776"/>
    <w:rsid w:val="00765BA3"/>
    <w:rsid w:val="00815721"/>
    <w:rsid w:val="00854DB7"/>
    <w:rsid w:val="008963DC"/>
    <w:rsid w:val="00A64AB3"/>
    <w:rsid w:val="00B4415F"/>
    <w:rsid w:val="00C43F3F"/>
    <w:rsid w:val="00C90927"/>
    <w:rsid w:val="00C96BE9"/>
    <w:rsid w:val="00CA5E53"/>
    <w:rsid w:val="00CC700F"/>
    <w:rsid w:val="00CF2D69"/>
    <w:rsid w:val="00E03352"/>
    <w:rsid w:val="00E6004C"/>
    <w:rsid w:val="00EB5486"/>
    <w:rsid w:val="00F4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0501"/>
  <w15:chartTrackingRefBased/>
  <w15:docId w15:val="{134ACB0D-04D7-4BFA-BE12-CA01FE3E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BE9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96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6BE9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C96BE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5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7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2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DBE"/>
  </w:style>
  <w:style w:type="paragraph" w:styleId="Footer">
    <w:name w:val="footer"/>
    <w:basedOn w:val="Normal"/>
    <w:link w:val="FooterChar"/>
    <w:uiPriority w:val="99"/>
    <w:unhideWhenUsed/>
    <w:rsid w:val="002C2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Microsoft Office User</cp:lastModifiedBy>
  <cp:revision>25</cp:revision>
  <dcterms:created xsi:type="dcterms:W3CDTF">2019-05-04T10:30:00Z</dcterms:created>
  <dcterms:modified xsi:type="dcterms:W3CDTF">2019-05-13T09:06:00Z</dcterms:modified>
</cp:coreProperties>
</file>