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FE3FC" w14:textId="77777777" w:rsidR="00DB4CEB" w:rsidRPr="00463057" w:rsidRDefault="00DB4CEB" w:rsidP="00DB4CE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63057">
        <w:rPr>
          <w:rFonts w:ascii="Times New Roman" w:hAnsi="Times New Roman" w:cs="Times New Roman"/>
          <w:sz w:val="24"/>
          <w:szCs w:val="24"/>
          <w:lang w:val="en-US"/>
        </w:rPr>
        <w:t>REPORT</w:t>
      </w:r>
    </w:p>
    <w:p w14:paraId="614A3521" w14:textId="570B558E" w:rsidR="00DB4CEB" w:rsidRPr="00463057" w:rsidRDefault="009553DF" w:rsidP="00DB4CEB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463057">
        <w:rPr>
          <w:rFonts w:ascii="Times New Roman" w:hAnsi="Times New Roman" w:cs="Times New Roman"/>
          <w:b/>
          <w:sz w:val="24"/>
          <w:szCs w:val="24"/>
          <w:lang w:val="en-US"/>
        </w:rPr>
        <w:t>OFF THE WALL</w:t>
      </w:r>
    </w:p>
    <w:p w14:paraId="42491138" w14:textId="3B14FD3E" w:rsidR="000516CF" w:rsidRPr="00463057" w:rsidRDefault="00DB4CEB" w:rsidP="00DB4CE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Angela </w:t>
      </w:r>
      <w:proofErr w:type="spellStart"/>
      <w:r w:rsidRPr="00463057">
        <w:rPr>
          <w:rFonts w:ascii="Times New Roman" w:hAnsi="Times New Roman" w:cs="Times New Roman"/>
          <w:sz w:val="24"/>
          <w:szCs w:val="24"/>
          <w:lang w:val="en-US"/>
        </w:rPr>
        <w:t>Cavalca</w:t>
      </w:r>
      <w:proofErr w:type="spellEnd"/>
    </w:p>
    <w:p w14:paraId="4D1B67D3" w14:textId="680694B4" w:rsidR="00DB4CEB" w:rsidRPr="00463057" w:rsidRDefault="00655EE6" w:rsidP="00DB4CEB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CREATE A SEASON-SPECIFIC ATMOSPHERE, MAKE YOUR STORE’S WALLS PLAY MUSIC, OR SET OFF A FIRE ALARM: </w:t>
      </w:r>
      <w:r w:rsidR="000516CF"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ins w:id="0" w:author="Proofreader" w:date="2019-05-06T18:16:00Z">
        <w:r w:rsidR="00B90718">
          <w:rPr>
            <w:rFonts w:ascii="Times New Roman" w:hAnsi="Times New Roman" w:cs="Times New Roman"/>
            <w:sz w:val="24"/>
            <w:szCs w:val="24"/>
            <w:lang w:val="en-US"/>
          </w:rPr>
          <w:t>A</w:t>
        </w:r>
        <w:r w:rsidR="00B90718" w:rsidRPr="00463057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</w:ins>
      <w:r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NEW GENERATION OF WALLPAPERS CAN ENHANCE YOUR BRICKS-AND-MORTAR SPACE </w:t>
      </w:r>
    </w:p>
    <w:p w14:paraId="32782C84" w14:textId="77777777" w:rsidR="00DB4CEB" w:rsidRPr="00463057" w:rsidRDefault="00DB4CEB" w:rsidP="00DB4CEB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23C9C5F8" w14:textId="0713368C" w:rsidR="002618F7" w:rsidRPr="00463057" w:rsidRDefault="009553DF" w:rsidP="00DB4CEB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463057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DB4CEB" w:rsidRPr="00463057">
        <w:rPr>
          <w:rFonts w:ascii="Times New Roman" w:hAnsi="Times New Roman" w:cs="Times New Roman"/>
          <w:sz w:val="24"/>
          <w:szCs w:val="24"/>
          <w:lang w:val="en-US"/>
        </w:rPr>
        <w:t>allpaper</w:t>
      </w:r>
      <w:r w:rsidRPr="0046305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B4CEB"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are a powerful storytelling tool; they </w:t>
      </w:r>
      <w:r w:rsidR="00DB4CEB"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can </w:t>
      </w:r>
      <w:r w:rsidR="000516CF" w:rsidRPr="00463057">
        <w:rPr>
          <w:rFonts w:ascii="Times New Roman" w:hAnsi="Times New Roman" w:cs="Times New Roman"/>
          <w:sz w:val="24"/>
          <w:szCs w:val="24"/>
          <w:lang w:val="en-US"/>
        </w:rPr>
        <w:t>channel</w:t>
      </w:r>
      <w:r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 a store’s</w:t>
      </w:r>
      <w:r w:rsidR="00DB4CEB"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3057">
        <w:rPr>
          <w:rFonts w:ascii="Times New Roman" w:hAnsi="Times New Roman" w:cs="Times New Roman"/>
          <w:sz w:val="24"/>
          <w:szCs w:val="24"/>
          <w:lang w:val="en-US"/>
        </w:rPr>
        <w:t>concept or a product’s philosophy</w:t>
      </w:r>
      <w:r w:rsidR="00DB4CEB"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. The </w:t>
      </w:r>
      <w:r w:rsidR="00DB4CEB" w:rsidRPr="00463057">
        <w:rPr>
          <w:rFonts w:ascii="Times New Roman" w:hAnsi="Times New Roman" w:cs="Times New Roman"/>
          <w:b/>
          <w:sz w:val="24"/>
          <w:szCs w:val="24"/>
          <w:lang w:val="en-US"/>
        </w:rPr>
        <w:t>Gucci Garden Store</w:t>
      </w:r>
      <w:r w:rsidR="00DB4CEB"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 interiors in Florence</w:t>
      </w:r>
      <w:r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 is a good example of how they can be used to communicate a brand’s message: the wallpapers adorning the space</w:t>
      </w:r>
      <w:r w:rsidR="00DB4CEB"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 reflect the designer Alessandro Michele</w:t>
      </w:r>
      <w:r w:rsidRPr="00463057">
        <w:rPr>
          <w:rFonts w:ascii="Times New Roman" w:hAnsi="Times New Roman" w:cs="Times New Roman"/>
          <w:sz w:val="24"/>
          <w:szCs w:val="24"/>
          <w:lang w:val="en-US"/>
        </w:rPr>
        <w:t>’s</w:t>
      </w:r>
      <w:r w:rsidR="00DB4CEB"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 passion for decoration and the brand’s</w:t>
      </w:r>
      <w:r w:rsidR="000516CF"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 key codes</w:t>
      </w:r>
      <w:r w:rsidR="00DB4CEB"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B1EF3" w:rsidRPr="00463057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B24CF5"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loral </w:t>
      </w:r>
      <w:r w:rsidR="00CB1EF3"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and decorative </w:t>
      </w:r>
      <w:r w:rsidR="00B24CF5" w:rsidRPr="0046305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1B4943"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atterns </w:t>
      </w:r>
      <w:r w:rsidR="00CB1EF3"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often </w:t>
      </w:r>
      <w:r w:rsidR="001B4943" w:rsidRPr="00463057">
        <w:rPr>
          <w:rFonts w:ascii="Times New Roman" w:hAnsi="Times New Roman" w:cs="Times New Roman"/>
          <w:sz w:val="24"/>
          <w:szCs w:val="24"/>
          <w:lang w:val="en-US"/>
        </w:rPr>
        <w:t>recall print</w:t>
      </w:r>
      <w:r w:rsidR="00CB1EF3" w:rsidRPr="0046305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B4943"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16CF" w:rsidRPr="00463057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1B4943"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 Gucci</w:t>
      </w:r>
      <w:r w:rsidR="00B24CF5" w:rsidRPr="00463057">
        <w:rPr>
          <w:rFonts w:ascii="Times New Roman" w:hAnsi="Times New Roman" w:cs="Times New Roman"/>
          <w:sz w:val="24"/>
          <w:szCs w:val="24"/>
          <w:lang w:val="en-US"/>
        </w:rPr>
        <w:t>’s</w:t>
      </w:r>
      <w:r w:rsidR="001B4943"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 collections.</w:t>
      </w:r>
    </w:p>
    <w:p w14:paraId="6F6EB740" w14:textId="77777777" w:rsidR="002618F7" w:rsidRPr="00463057" w:rsidRDefault="002618F7" w:rsidP="00DB4CEB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4750928E" w14:textId="2551067B" w:rsidR="00DB4CEB" w:rsidRPr="00463057" w:rsidRDefault="000516CF" w:rsidP="00DB4CEB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4630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Changing wallpapers in your store, or a part of it, can help to create an ambience specific to the collection you are selling. For instance, </w:t>
      </w:r>
      <w:r w:rsidR="00DB4CEB" w:rsidRPr="00463057">
        <w:rPr>
          <w:rFonts w:ascii="Times New Roman" w:hAnsi="Times New Roman" w:cs="Times New Roman"/>
          <w:b/>
          <w:sz w:val="24"/>
          <w:szCs w:val="24"/>
          <w:lang w:val="en-US"/>
        </w:rPr>
        <w:t>Roi du Lac</w:t>
      </w:r>
      <w:r w:rsidRPr="00463057">
        <w:rPr>
          <w:rFonts w:ascii="Times New Roman" w:hAnsi="Times New Roman" w:cs="Times New Roman"/>
          <w:sz w:val="24"/>
          <w:szCs w:val="24"/>
          <w:lang w:val="en-US"/>
        </w:rPr>
        <w:t>’s wallpapers</w:t>
      </w:r>
      <w:r w:rsidR="00DB4CEB"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3057">
        <w:rPr>
          <w:rFonts w:ascii="Times New Roman" w:hAnsi="Times New Roman" w:cs="Times New Roman"/>
          <w:sz w:val="24"/>
          <w:szCs w:val="24"/>
          <w:lang w:val="en-US"/>
        </w:rPr>
        <w:t>evoke travel themes: the</w:t>
      </w:r>
      <w:r w:rsidR="00DB4CEB" w:rsidRPr="004630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63057">
        <w:rPr>
          <w:rFonts w:ascii="Times New Roman" w:eastAsia="Times New Roman" w:hAnsi="Times New Roman" w:cs="Times New Roman"/>
          <w:sz w:val="24"/>
          <w:szCs w:val="24"/>
          <w:lang w:val="en-US"/>
        </w:rPr>
        <w:t>recent</w:t>
      </w:r>
      <w:r w:rsidR="00CB1EF3" w:rsidRPr="004630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63057">
        <w:rPr>
          <w:rFonts w:ascii="Times New Roman" w:eastAsia="Times New Roman" w:hAnsi="Times New Roman" w:cs="Times New Roman"/>
          <w:sz w:val="24"/>
          <w:szCs w:val="24"/>
          <w:lang w:val="en-US"/>
        </w:rPr>
        <w:t>lines</w:t>
      </w:r>
      <w:r w:rsidR="00CB1EF3" w:rsidRPr="004630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63057">
        <w:rPr>
          <w:rFonts w:ascii="Times New Roman" w:eastAsia="Times New Roman" w:hAnsi="Times New Roman" w:cs="Times New Roman"/>
          <w:sz w:val="24"/>
          <w:szCs w:val="24"/>
          <w:lang w:val="en-US"/>
        </w:rPr>
        <w:t>contain references to</w:t>
      </w:r>
      <w:r w:rsidR="009F5C4E" w:rsidRPr="004630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Rome,</w:t>
      </w:r>
      <w:r w:rsidR="00DB4CEB" w:rsidRPr="004630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9F5C4E" w:rsidRPr="00463057">
        <w:rPr>
          <w:rFonts w:ascii="Times New Roman" w:eastAsia="Times New Roman" w:hAnsi="Times New Roman" w:cs="Times New Roman"/>
          <w:sz w:val="24"/>
          <w:szCs w:val="24"/>
          <w:lang w:val="en-US"/>
        </w:rPr>
        <w:t>Mexican and Turkish towns</w:t>
      </w:r>
      <w:ins w:id="1" w:author="Proofreader" w:date="2019-05-06T18:18:00Z">
        <w:r w:rsidR="00D74F5A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,</w:t>
        </w:r>
      </w:ins>
      <w:r w:rsidR="00CB1EF3" w:rsidRPr="004630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630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 </w:t>
      </w:r>
      <w:r w:rsidR="009F5C4E" w:rsidRPr="004630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Asian </w:t>
      </w:r>
      <w:r w:rsidRPr="00463057">
        <w:rPr>
          <w:rFonts w:ascii="Times New Roman" w:eastAsia="Times New Roman" w:hAnsi="Times New Roman" w:cs="Times New Roman"/>
          <w:sz w:val="24"/>
          <w:szCs w:val="24"/>
          <w:lang w:val="en-US"/>
        </w:rPr>
        <w:t>motifs</w:t>
      </w:r>
      <w:r w:rsidR="009F5C4E" w:rsidRPr="004630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with</w:t>
      </w:r>
      <w:r w:rsidR="00CB1EF3" w:rsidRPr="004630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ins w:id="2" w:author="Proofreader" w:date="2019-05-06T18:19:00Z">
        <w:r w:rsidR="00821ACC" w:rsidRPr="00205730">
          <w:rPr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c</w:t>
        </w:r>
      </w:ins>
      <w:r w:rsidR="00CB1EF3" w:rsidRPr="002057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hinoiserie</w:t>
      </w:r>
      <w:r w:rsidR="00CB1EF3" w:rsidRPr="004630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ins w:id="3" w:author="Proofreader" w:date="2019-05-06T18:20:00Z">
        <w:r w:rsidR="00821ACC" w:rsidRPr="00205730">
          <w:rPr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j</w:t>
        </w:r>
      </w:ins>
      <w:r w:rsidR="00CB1EF3" w:rsidRPr="002057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apon</w:t>
      </w:r>
      <w:r w:rsidRPr="002057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ai</w:t>
      </w:r>
      <w:r w:rsidR="00CB1EF3" w:rsidRPr="0020573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serie</w:t>
      </w:r>
      <w:proofErr w:type="spellEnd"/>
      <w:r w:rsidRPr="004630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elements – great for creating a corner displaying Chinese or Japanese designers </w:t>
      </w:r>
      <w:proofErr w:type="gramStart"/>
      <w:r w:rsidRPr="00463057">
        <w:rPr>
          <w:rFonts w:ascii="Times New Roman" w:eastAsia="Times New Roman" w:hAnsi="Times New Roman" w:cs="Times New Roman"/>
          <w:sz w:val="24"/>
          <w:szCs w:val="24"/>
          <w:lang w:val="en-US"/>
        </w:rPr>
        <w:t>respectively, or</w:t>
      </w:r>
      <w:proofErr w:type="gramEnd"/>
      <w:r w:rsidRPr="004630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showcasing international collections with travel themes.</w:t>
      </w:r>
      <w:r w:rsidR="00DB4CEB" w:rsidRPr="004630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791319D0" w14:textId="77777777" w:rsidR="00DB4CEB" w:rsidRPr="00463057" w:rsidRDefault="00DB4CEB" w:rsidP="00DB4CEB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3AAE4BAD" w14:textId="77777777" w:rsidR="000516CF" w:rsidRPr="00463057" w:rsidRDefault="000516CF" w:rsidP="00DB4CEB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463057">
        <w:rPr>
          <w:rFonts w:ascii="Times New Roman" w:hAnsi="Times New Roman" w:cs="Times New Roman"/>
          <w:sz w:val="24"/>
          <w:szCs w:val="24"/>
          <w:lang w:val="en-US"/>
        </w:rPr>
        <w:t>Besides,</w:t>
      </w:r>
      <w:r w:rsidR="00AD0FD4"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 contemporary wallpapers can provide not only an aesthetic background but also functional support</w:t>
      </w:r>
      <w:r w:rsidR="00DB4CEB" w:rsidRPr="0046305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D0FD4"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3057">
        <w:rPr>
          <w:rFonts w:ascii="Times New Roman" w:hAnsi="Times New Roman" w:cs="Times New Roman"/>
          <w:sz w:val="24"/>
          <w:szCs w:val="24"/>
          <w:lang w:val="en-US"/>
        </w:rPr>
        <w:t>Take ‘</w:t>
      </w:r>
      <w:r w:rsidR="00D5479D" w:rsidRPr="00463057">
        <w:rPr>
          <w:rFonts w:ascii="Times New Roman" w:hAnsi="Times New Roman" w:cs="Times New Roman"/>
          <w:b/>
          <w:sz w:val="24"/>
          <w:szCs w:val="24"/>
          <w:lang w:val="en-US"/>
        </w:rPr>
        <w:t>Conduct</w:t>
      </w:r>
      <w:r w:rsidRPr="00463057">
        <w:rPr>
          <w:rFonts w:ascii="Times New Roman" w:hAnsi="Times New Roman" w:cs="Times New Roman"/>
          <w:sz w:val="24"/>
          <w:szCs w:val="24"/>
          <w:lang w:val="en-US"/>
        </w:rPr>
        <w:t>’,</w:t>
      </w:r>
      <w:r w:rsidR="00D5479D"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 an interactive wallpaper</w:t>
      </w:r>
      <w:r w:rsidR="00D5479D" w:rsidRPr="004630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5479D" w:rsidRPr="00463057">
        <w:rPr>
          <w:rFonts w:ascii="Times New Roman" w:hAnsi="Times New Roman" w:cs="Times New Roman"/>
          <w:sz w:val="24"/>
          <w:szCs w:val="24"/>
          <w:lang w:val="en-US"/>
        </w:rPr>
        <w:t>created by</w:t>
      </w:r>
      <w:r w:rsidR="00D5479D" w:rsidRPr="004630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B4CEB" w:rsidRPr="00463057">
        <w:rPr>
          <w:rFonts w:ascii="Times New Roman" w:hAnsi="Times New Roman" w:cs="Times New Roman"/>
          <w:b/>
          <w:sz w:val="24"/>
          <w:szCs w:val="24"/>
          <w:lang w:val="en-US"/>
        </w:rPr>
        <w:t>Flavor Paper</w:t>
      </w:r>
      <w:r w:rsidR="00DB4CEB"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479D"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5479D" w:rsidRPr="00463057">
        <w:rPr>
          <w:rFonts w:ascii="Times New Roman" w:hAnsi="Times New Roman" w:cs="Times New Roman"/>
          <w:b/>
          <w:sz w:val="24"/>
          <w:szCs w:val="24"/>
          <w:lang w:val="en-US"/>
        </w:rPr>
        <w:t>UM Project</w:t>
      </w:r>
      <w:r w:rsidR="00D5479D"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63057">
        <w:rPr>
          <w:rFonts w:ascii="Times New Roman" w:hAnsi="Times New Roman" w:cs="Times New Roman"/>
          <w:sz w:val="24"/>
          <w:szCs w:val="24"/>
          <w:lang w:val="en-US"/>
        </w:rPr>
        <w:t>When touched, it</w:t>
      </w:r>
      <w:r w:rsidR="00D5479D"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4CEB" w:rsidRPr="00463057">
        <w:rPr>
          <w:rFonts w:ascii="Times New Roman" w:hAnsi="Times New Roman" w:cs="Times New Roman"/>
          <w:sz w:val="24"/>
          <w:szCs w:val="24"/>
          <w:lang w:val="en-US"/>
        </w:rPr>
        <w:t>comes alive with sound, light and motion</w:t>
      </w:r>
      <w:r w:rsidR="00457CCA"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63057">
        <w:rPr>
          <w:rFonts w:ascii="Times New Roman" w:hAnsi="Times New Roman" w:cs="Times New Roman"/>
          <w:sz w:val="24"/>
          <w:szCs w:val="24"/>
          <w:lang w:val="en-US"/>
        </w:rPr>
        <w:t>‘Conduct’ can be customized to perform various functions: for instance,</w:t>
      </w:r>
      <w:r w:rsidR="00D5112D"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3C4C63"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 copper r</w:t>
      </w:r>
      <w:r w:rsidR="00D5112D" w:rsidRPr="00463057">
        <w:rPr>
          <w:rFonts w:ascii="Times New Roman" w:hAnsi="Times New Roman" w:cs="Times New Roman"/>
          <w:sz w:val="24"/>
          <w:szCs w:val="24"/>
          <w:lang w:val="en-US"/>
        </w:rPr>
        <w:t>elay bar can</w:t>
      </w:r>
      <w:r w:rsidR="003C4C63"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112D"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activate </w:t>
      </w:r>
      <w:r w:rsidR="00F02C1E" w:rsidRPr="00463057">
        <w:rPr>
          <w:rFonts w:ascii="Times New Roman" w:hAnsi="Times New Roman" w:cs="Times New Roman"/>
          <w:sz w:val="24"/>
          <w:szCs w:val="24"/>
          <w:lang w:val="en-US"/>
        </w:rPr>
        <w:t>fan</w:t>
      </w:r>
      <w:r w:rsidR="000503FF" w:rsidRPr="0046305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02C1E"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 to produce a gentle breeze</w:t>
      </w:r>
      <w:r w:rsidR="00282749"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CCDDA25" w14:textId="77777777" w:rsidR="000516CF" w:rsidRPr="00463057" w:rsidRDefault="000516CF" w:rsidP="00DB4CEB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6CD244A9" w14:textId="4B99F80D" w:rsidR="00DB4CEB" w:rsidRPr="00463057" w:rsidRDefault="000516CF" w:rsidP="00DB4CEB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Functional wallpapers are currently being created in multiple labs around the world: thus, </w:t>
      </w:r>
      <w:r w:rsidR="00950206" w:rsidRPr="00463057">
        <w:rPr>
          <w:rFonts w:ascii="Times New Roman" w:hAnsi="Times New Roman" w:cs="Times New Roman"/>
          <w:sz w:val="24"/>
          <w:szCs w:val="24"/>
          <w:lang w:val="en-US"/>
        </w:rPr>
        <w:t>researche</w:t>
      </w:r>
      <w:r w:rsidRPr="0046305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950206"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s at the Shanghai Institute of Ceramics, </w:t>
      </w:r>
      <w:r w:rsidR="009D5CB0" w:rsidRPr="00463057">
        <w:rPr>
          <w:rFonts w:ascii="Times New Roman" w:hAnsi="Times New Roman" w:cs="Times New Roman"/>
          <w:sz w:val="24"/>
          <w:szCs w:val="24"/>
          <w:lang w:val="en-US"/>
        </w:rPr>
        <w:t>Chinese Academy of Sciences</w:t>
      </w:r>
      <w:r w:rsidR="00DB4CEB"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 have </w:t>
      </w:r>
      <w:r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recently </w:t>
      </w:r>
      <w:r w:rsidR="00DB4CEB"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developed a wallpaper that can detect fires and set off </w:t>
      </w:r>
      <w:r w:rsidRPr="00463057">
        <w:rPr>
          <w:rFonts w:ascii="Times New Roman" w:hAnsi="Times New Roman" w:cs="Times New Roman"/>
          <w:sz w:val="24"/>
          <w:szCs w:val="24"/>
          <w:lang w:val="en-US"/>
        </w:rPr>
        <w:t>fire</w:t>
      </w:r>
      <w:r w:rsidR="00DB4CEB"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 alarm</w:t>
      </w:r>
      <w:r w:rsidRPr="0046305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B4CEB"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. The paper contains </w:t>
      </w:r>
      <w:proofErr w:type="spellStart"/>
      <w:r w:rsidR="00DB4CEB" w:rsidRPr="00463057">
        <w:rPr>
          <w:rFonts w:ascii="Times New Roman" w:hAnsi="Times New Roman" w:cs="Times New Roman"/>
          <w:sz w:val="24"/>
          <w:szCs w:val="24"/>
          <w:lang w:val="en-US"/>
        </w:rPr>
        <w:t>nano</w:t>
      </w:r>
      <w:proofErr w:type="spellEnd"/>
      <w:r w:rsidR="00DB4CEB"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-wires made from hydroxyapatite, which is resistant to fire, and coated </w:t>
      </w:r>
      <w:r w:rsidRPr="00463057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B4CEB"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 ink made from graphene oxide.</w:t>
      </w:r>
      <w:r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 They are not yet produced on an industrial scale, but</w:t>
      </w:r>
      <w:r w:rsidR="00DB4CEB"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0285" w:rsidRPr="00463057">
        <w:rPr>
          <w:rFonts w:ascii="Times New Roman" w:hAnsi="Times New Roman" w:cs="Times New Roman"/>
          <w:sz w:val="24"/>
          <w:szCs w:val="24"/>
          <w:lang w:val="en-US"/>
        </w:rPr>
        <w:t>Professor Ying-</w:t>
      </w:r>
      <w:proofErr w:type="spellStart"/>
      <w:r w:rsidR="00F00285" w:rsidRPr="00463057">
        <w:rPr>
          <w:rFonts w:ascii="Times New Roman" w:hAnsi="Times New Roman" w:cs="Times New Roman"/>
          <w:sz w:val="24"/>
          <w:szCs w:val="24"/>
          <w:lang w:val="en-US"/>
        </w:rPr>
        <w:t>Jie</w:t>
      </w:r>
      <w:proofErr w:type="spellEnd"/>
      <w:r w:rsidR="00F00285"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 Zhu</w:t>
      </w:r>
      <w:r w:rsidRPr="00463057">
        <w:rPr>
          <w:rFonts w:ascii="Times New Roman" w:hAnsi="Times New Roman" w:cs="Times New Roman"/>
          <w:sz w:val="24"/>
          <w:szCs w:val="24"/>
          <w:lang w:val="en-US"/>
        </w:rPr>
        <w:t>, who led the project,</w:t>
      </w:r>
      <w:r w:rsidR="00F00285"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3057">
        <w:rPr>
          <w:rFonts w:ascii="Times New Roman" w:hAnsi="Times New Roman" w:cs="Times New Roman"/>
          <w:sz w:val="24"/>
          <w:szCs w:val="24"/>
          <w:lang w:val="en-US"/>
        </w:rPr>
        <w:t>said</w:t>
      </w:r>
      <w:r w:rsidR="00F00285"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 in an interview </w:t>
      </w:r>
      <w:r w:rsidRPr="00463057">
        <w:rPr>
          <w:rFonts w:ascii="Times New Roman" w:hAnsi="Times New Roman" w:cs="Times New Roman"/>
          <w:sz w:val="24"/>
          <w:szCs w:val="24"/>
          <w:lang w:val="en-US"/>
        </w:rPr>
        <w:t>that the lab was discussing collaborations with manufacturers.</w:t>
      </w:r>
    </w:p>
    <w:p w14:paraId="59A0EA39" w14:textId="4811F56D" w:rsidR="00DB4CEB" w:rsidRPr="00463057" w:rsidRDefault="00457CCA" w:rsidP="00DB4CEB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D467D07" w14:textId="59F62AD3" w:rsidR="00DB4CEB" w:rsidRPr="00463057" w:rsidRDefault="000516CF" w:rsidP="00DB4CEB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Some wallpapers, though not functional, are showpieces that make for strong (and highly </w:t>
      </w:r>
      <w:proofErr w:type="spellStart"/>
      <w:r w:rsidRPr="00463057">
        <w:rPr>
          <w:rFonts w:ascii="Times New Roman" w:hAnsi="Times New Roman" w:cs="Times New Roman"/>
          <w:sz w:val="24"/>
          <w:szCs w:val="24"/>
          <w:lang w:val="en-US"/>
        </w:rPr>
        <w:t>Instagrammable</w:t>
      </w:r>
      <w:proofErr w:type="spellEnd"/>
      <w:r w:rsidRPr="00463057">
        <w:rPr>
          <w:rFonts w:ascii="Times New Roman" w:hAnsi="Times New Roman" w:cs="Times New Roman"/>
          <w:sz w:val="24"/>
          <w:szCs w:val="24"/>
          <w:lang w:val="en-US"/>
        </w:rPr>
        <w:t>) interior features</w:t>
      </w:r>
      <w:r w:rsidR="00DB4CEB"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At the first edition of </w:t>
      </w:r>
      <w:ins w:id="4" w:author="Proofreader" w:date="2019-05-06T17:57:00Z">
        <w:r w:rsidR="0049289D">
          <w:rPr>
            <w:rFonts w:ascii="Times New Roman" w:hAnsi="Times New Roman" w:cs="Times New Roman"/>
            <w:sz w:val="24"/>
            <w:szCs w:val="24"/>
            <w:lang w:val="en-US"/>
          </w:rPr>
          <w:t xml:space="preserve">the </w:t>
        </w:r>
      </w:ins>
      <w:r w:rsidRPr="00205730">
        <w:rPr>
          <w:rFonts w:ascii="Times New Roman" w:hAnsi="Times New Roman" w:cs="Times New Roman"/>
          <w:b/>
          <w:sz w:val="24"/>
          <w:szCs w:val="24"/>
          <w:lang w:val="en-US"/>
        </w:rPr>
        <w:t xml:space="preserve">Ventura Future </w:t>
      </w:r>
      <w:r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exhibition during </w:t>
      </w:r>
      <w:r w:rsidRPr="00463057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Milan Design Week, </w:t>
      </w:r>
      <w:r w:rsidR="00DB4CEB" w:rsidRPr="00463057">
        <w:rPr>
          <w:rFonts w:ascii="Times New Roman" w:hAnsi="Times New Roman" w:cs="Times New Roman"/>
          <w:sz w:val="24"/>
          <w:szCs w:val="24"/>
          <w:lang w:val="en-US"/>
        </w:rPr>
        <w:t>Argentin</w:t>
      </w:r>
      <w:r w:rsidRPr="0046305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B4CEB" w:rsidRPr="00463057">
        <w:rPr>
          <w:rFonts w:ascii="Times New Roman" w:hAnsi="Times New Roman" w:cs="Times New Roman"/>
          <w:sz w:val="24"/>
          <w:szCs w:val="24"/>
          <w:lang w:val="en-US"/>
        </w:rPr>
        <w:t>an artist Daniel González presented a 3D wallpaper collection</w:t>
      </w:r>
      <w:ins w:id="5" w:author="Proofreader" w:date="2019-05-06T17:57:00Z">
        <w:r w:rsidR="0049289D">
          <w:rPr>
            <w:rFonts w:ascii="Times New Roman" w:hAnsi="Times New Roman" w:cs="Times New Roman"/>
            <w:sz w:val="24"/>
            <w:szCs w:val="24"/>
            <w:lang w:val="en-US"/>
          </w:rPr>
          <w:t xml:space="preserve"> that was</w:t>
        </w:r>
      </w:ins>
      <w:bookmarkStart w:id="6" w:name="_GoBack"/>
      <w:bookmarkEnd w:id="6"/>
      <w:r w:rsidR="00DB4CEB"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 based on a unique collage technique employing the metallic polypropylene Mylar as </w:t>
      </w:r>
      <w:ins w:id="7" w:author="Proofreader" w:date="2019-05-06T18:22:00Z">
        <w:r w:rsidR="00A716C6">
          <w:rPr>
            <w:rFonts w:ascii="Times New Roman" w:hAnsi="Times New Roman" w:cs="Times New Roman"/>
            <w:sz w:val="24"/>
            <w:szCs w:val="24"/>
            <w:lang w:val="en-US"/>
          </w:rPr>
          <w:t xml:space="preserve">its </w:t>
        </w:r>
      </w:ins>
      <w:r w:rsidR="00DB4CEB" w:rsidRPr="00463057">
        <w:rPr>
          <w:rFonts w:ascii="Times New Roman" w:hAnsi="Times New Roman" w:cs="Times New Roman"/>
          <w:sz w:val="24"/>
          <w:szCs w:val="24"/>
          <w:lang w:val="en-US"/>
        </w:rPr>
        <w:t>main raw material. Carefully cut</w:t>
      </w:r>
      <w:r w:rsidR="00AD0FD4"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4CEB" w:rsidRPr="00463057">
        <w:rPr>
          <w:rFonts w:ascii="Times New Roman" w:hAnsi="Times New Roman" w:cs="Times New Roman"/>
          <w:sz w:val="24"/>
          <w:szCs w:val="24"/>
          <w:lang w:val="en-US"/>
        </w:rPr>
        <w:t>out by hand, each Mylar stripe defines the surface of this wallpaper concept</w:t>
      </w:r>
      <w:ins w:id="8" w:author="Proofreader" w:date="2019-05-06T18:23:00Z">
        <w:r w:rsidR="004512DF">
          <w:rPr>
            <w:rFonts w:ascii="Times New Roman" w:hAnsi="Times New Roman" w:cs="Times New Roman"/>
            <w:sz w:val="24"/>
            <w:szCs w:val="24"/>
            <w:lang w:val="en-US"/>
          </w:rPr>
          <w:t>:</w:t>
        </w:r>
      </w:ins>
      <w:r w:rsidR="00DB4CEB"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 densely stitched intersecting stripes generate an interplay of light and reflections.</w:t>
      </w:r>
      <w:r w:rsidR="00F06F5B"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3057">
        <w:rPr>
          <w:rFonts w:ascii="Times New Roman" w:hAnsi="Times New Roman" w:cs="Times New Roman"/>
          <w:sz w:val="24"/>
          <w:szCs w:val="24"/>
          <w:lang w:val="en-US"/>
        </w:rPr>
        <w:t>‘</w:t>
      </w:r>
      <w:r w:rsidR="00F06F5B" w:rsidRPr="004630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Mylar </w:t>
      </w:r>
      <w:r w:rsidRPr="00463057">
        <w:rPr>
          <w:rFonts w:ascii="Times New Roman" w:hAnsi="Times New Roman" w:cs="Times New Roman"/>
          <w:b/>
          <w:sz w:val="24"/>
          <w:szCs w:val="24"/>
          <w:lang w:val="en-US"/>
        </w:rPr>
        <w:t>W</w:t>
      </w:r>
      <w:r w:rsidR="00F06F5B" w:rsidRPr="00463057">
        <w:rPr>
          <w:rFonts w:ascii="Times New Roman" w:hAnsi="Times New Roman" w:cs="Times New Roman"/>
          <w:b/>
          <w:sz w:val="24"/>
          <w:szCs w:val="24"/>
          <w:lang w:val="en-US"/>
        </w:rPr>
        <w:t>all</w:t>
      </w:r>
      <w:r w:rsidRPr="00463057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2733D9"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="00F06F5B" w:rsidRPr="0046305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733D9"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roduced in standard rolls to be </w:t>
      </w:r>
      <w:r w:rsidR="00F06F5B"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ordered directly at </w:t>
      </w:r>
      <w:r w:rsidR="00F06F5B" w:rsidRPr="00463057">
        <w:rPr>
          <w:rFonts w:ascii="Times New Roman" w:hAnsi="Times New Roman" w:cs="Times New Roman"/>
          <w:b/>
          <w:sz w:val="24"/>
          <w:szCs w:val="24"/>
          <w:lang w:val="en-US"/>
        </w:rPr>
        <w:t>Daniel González</w:t>
      </w:r>
      <w:r w:rsidR="00F06F5B"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6F5B" w:rsidRPr="00463057">
        <w:rPr>
          <w:rFonts w:ascii="Times New Roman" w:hAnsi="Times New Roman" w:cs="Times New Roman"/>
          <w:b/>
          <w:sz w:val="24"/>
          <w:szCs w:val="24"/>
          <w:lang w:val="en-US"/>
        </w:rPr>
        <w:t>Studio</w:t>
      </w:r>
      <w:r w:rsidR="00F06F5B" w:rsidRPr="0046305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B4CEB"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3057">
        <w:rPr>
          <w:rFonts w:ascii="Times New Roman" w:hAnsi="Times New Roman" w:cs="Times New Roman"/>
          <w:sz w:val="24"/>
          <w:szCs w:val="24"/>
          <w:lang w:val="en-US"/>
        </w:rPr>
        <w:t>Meanwhile, at</w:t>
      </w:r>
      <w:r w:rsidR="00DB4CEB"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 the last </w:t>
      </w:r>
      <w:proofErr w:type="spellStart"/>
      <w:r w:rsidR="00DB4CEB" w:rsidRPr="00463057">
        <w:rPr>
          <w:rFonts w:ascii="Times New Roman" w:hAnsi="Times New Roman" w:cs="Times New Roman"/>
          <w:b/>
          <w:sz w:val="24"/>
          <w:szCs w:val="24"/>
          <w:lang w:val="en-US"/>
        </w:rPr>
        <w:t>Fuorisalone</w:t>
      </w:r>
      <w:proofErr w:type="spellEnd"/>
      <w:r w:rsidR="00DB4CEB"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 in Milan</w:t>
      </w:r>
      <w:r w:rsidR="00655EE6" w:rsidRPr="0046305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B4CEB"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 the American artist Liz Collins presented the </w:t>
      </w:r>
      <w:r w:rsidRPr="00463057">
        <w:rPr>
          <w:rFonts w:ascii="Times New Roman" w:hAnsi="Times New Roman" w:cs="Times New Roman"/>
          <w:sz w:val="24"/>
          <w:szCs w:val="24"/>
          <w:lang w:val="en-US"/>
        </w:rPr>
        <w:t>‘</w:t>
      </w:r>
      <w:r w:rsidR="00DB4CEB" w:rsidRPr="00463057">
        <w:rPr>
          <w:rFonts w:ascii="Times New Roman" w:hAnsi="Times New Roman" w:cs="Times New Roman"/>
          <w:b/>
          <w:sz w:val="24"/>
          <w:szCs w:val="24"/>
          <w:lang w:val="en-US"/>
        </w:rPr>
        <w:t>Fur Room</w:t>
      </w:r>
      <w:r w:rsidRPr="00463057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DB4CEB"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 project</w:t>
      </w:r>
      <w:r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 whereby</w:t>
      </w:r>
      <w:r w:rsidR="00DB4CEB"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305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B4CEB" w:rsidRPr="00463057">
        <w:rPr>
          <w:rFonts w:ascii="Times New Roman" w:hAnsi="Times New Roman" w:cs="Times New Roman"/>
          <w:sz w:val="24"/>
          <w:szCs w:val="24"/>
          <w:lang w:val="en-US"/>
        </w:rPr>
        <w:t>he transformed selv</w:t>
      </w:r>
      <w:ins w:id="9" w:author="Proofreader" w:date="2019-05-06T17:58:00Z">
        <w:r w:rsidR="001825FF">
          <w:rPr>
            <w:rFonts w:ascii="Times New Roman" w:hAnsi="Times New Roman" w:cs="Times New Roman"/>
            <w:sz w:val="24"/>
            <w:szCs w:val="24"/>
            <w:lang w:val="en-US"/>
          </w:rPr>
          <w:t>a</w:t>
        </w:r>
      </w:ins>
      <w:r w:rsidR="00DB4CEB"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ge waste from </w:t>
      </w:r>
      <w:r w:rsidR="00DB4CEB" w:rsidRPr="00463057">
        <w:rPr>
          <w:rFonts w:ascii="Times New Roman" w:hAnsi="Times New Roman" w:cs="Times New Roman"/>
          <w:b/>
          <w:sz w:val="24"/>
          <w:szCs w:val="24"/>
          <w:lang w:val="en-US"/>
        </w:rPr>
        <w:t>Sunbrella</w:t>
      </w:r>
      <w:r w:rsidR="00DB4CEB"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’s </w:t>
      </w:r>
      <w:r w:rsidR="00655EE6"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fabric </w:t>
      </w:r>
      <w:r w:rsidR="00DB4CEB"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mills into a cardboard and fabric </w:t>
      </w:r>
      <w:ins w:id="10" w:author="Proofreader" w:date="2019-05-06T17:58:00Z">
        <w:r w:rsidR="001825FF">
          <w:rPr>
            <w:rFonts w:ascii="Times New Roman" w:hAnsi="Times New Roman" w:cs="Times New Roman"/>
            <w:sz w:val="24"/>
            <w:szCs w:val="24"/>
            <w:lang w:val="en-US"/>
          </w:rPr>
          <w:t>‘</w:t>
        </w:r>
      </w:ins>
      <w:r w:rsidR="00DB4CEB" w:rsidRPr="00463057">
        <w:rPr>
          <w:rFonts w:ascii="Times New Roman" w:hAnsi="Times New Roman" w:cs="Times New Roman"/>
          <w:sz w:val="24"/>
          <w:szCs w:val="24"/>
          <w:lang w:val="en-US"/>
        </w:rPr>
        <w:t>fur</w:t>
      </w:r>
      <w:ins w:id="11" w:author="Proofreader" w:date="2019-05-06T17:58:00Z">
        <w:r w:rsidR="001825FF">
          <w:rPr>
            <w:rFonts w:ascii="Times New Roman" w:hAnsi="Times New Roman" w:cs="Times New Roman"/>
            <w:sz w:val="24"/>
            <w:szCs w:val="24"/>
            <w:lang w:val="en-US"/>
          </w:rPr>
          <w:t>’</w:t>
        </w:r>
      </w:ins>
      <w:r w:rsidR="00DB4CEB"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 wallcovering. Each multicolored panel is unique, and the combination of the selv</w:t>
      </w:r>
      <w:ins w:id="12" w:author="Proofreader" w:date="2019-05-06T17:59:00Z">
        <w:r w:rsidR="008C5197">
          <w:rPr>
            <w:rFonts w:ascii="Times New Roman" w:hAnsi="Times New Roman" w:cs="Times New Roman"/>
            <w:sz w:val="24"/>
            <w:szCs w:val="24"/>
            <w:lang w:val="en-US"/>
          </w:rPr>
          <w:t>a</w:t>
        </w:r>
      </w:ins>
      <w:r w:rsidR="00DB4CEB" w:rsidRPr="00463057">
        <w:rPr>
          <w:rFonts w:ascii="Times New Roman" w:hAnsi="Times New Roman" w:cs="Times New Roman"/>
          <w:sz w:val="24"/>
          <w:szCs w:val="24"/>
          <w:lang w:val="en-US"/>
        </w:rPr>
        <w:t>ge with the corrugated cardboard creates a striped and rhythmic patterning and multidimensional effect</w:t>
      </w:r>
      <w:r w:rsidRPr="00463057">
        <w:rPr>
          <w:rFonts w:ascii="Times New Roman" w:hAnsi="Times New Roman" w:cs="Times New Roman"/>
          <w:sz w:val="24"/>
          <w:szCs w:val="24"/>
          <w:lang w:val="en-US"/>
        </w:rPr>
        <w:t>. This piece can hopefully inspire interior design ideas</w:t>
      </w:r>
      <w:r w:rsidR="00120946"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 for f</w:t>
      </w:r>
      <w:r w:rsidR="00D556F3"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ashion retailers </w:t>
      </w:r>
      <w:r w:rsidR="00120946" w:rsidRPr="00463057">
        <w:rPr>
          <w:rFonts w:ascii="Times New Roman" w:hAnsi="Times New Roman" w:cs="Times New Roman"/>
          <w:sz w:val="24"/>
          <w:szCs w:val="24"/>
          <w:lang w:val="en-US"/>
        </w:rPr>
        <w:t>who care a</w:t>
      </w:r>
      <w:r w:rsidR="0022750F"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bout </w:t>
      </w:r>
      <w:r w:rsidRPr="00463057">
        <w:rPr>
          <w:rFonts w:ascii="Times New Roman" w:hAnsi="Times New Roman" w:cs="Times New Roman"/>
          <w:sz w:val="24"/>
          <w:szCs w:val="24"/>
          <w:lang w:val="en-US"/>
        </w:rPr>
        <w:t>sustainability</w:t>
      </w:r>
      <w:r w:rsidR="00120946" w:rsidRPr="00463057">
        <w:rPr>
          <w:rFonts w:ascii="Times New Roman" w:hAnsi="Times New Roman" w:cs="Times New Roman"/>
          <w:sz w:val="24"/>
          <w:szCs w:val="24"/>
          <w:lang w:val="en-US"/>
        </w:rPr>
        <w:t xml:space="preserve"> and recycling</w:t>
      </w:r>
      <w:r w:rsidRPr="0046305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43733BB" w14:textId="77777777" w:rsidR="00B216C9" w:rsidRPr="00463057" w:rsidRDefault="00B216C9">
      <w:pPr>
        <w:rPr>
          <w:sz w:val="24"/>
          <w:szCs w:val="24"/>
          <w:lang w:val="en-US"/>
        </w:rPr>
      </w:pPr>
    </w:p>
    <w:sectPr w:rsidR="00B216C9" w:rsidRPr="004630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D1CD2" w14:textId="77777777" w:rsidR="00D60504" w:rsidRDefault="00D60504" w:rsidP="000D4CD2">
      <w:pPr>
        <w:spacing w:after="0" w:line="240" w:lineRule="auto"/>
      </w:pPr>
      <w:r>
        <w:separator/>
      </w:r>
    </w:p>
  </w:endnote>
  <w:endnote w:type="continuationSeparator" w:id="0">
    <w:p w14:paraId="4D68921B" w14:textId="77777777" w:rsidR="00D60504" w:rsidRDefault="00D60504" w:rsidP="000D4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8D8A1" w14:textId="77777777" w:rsidR="00D60504" w:rsidRDefault="00D60504" w:rsidP="000D4CD2">
      <w:pPr>
        <w:spacing w:after="0" w:line="240" w:lineRule="auto"/>
      </w:pPr>
      <w:r>
        <w:separator/>
      </w:r>
    </w:p>
  </w:footnote>
  <w:footnote w:type="continuationSeparator" w:id="0">
    <w:p w14:paraId="5D0EE1A6" w14:textId="77777777" w:rsidR="00D60504" w:rsidRDefault="00D60504" w:rsidP="000D4CD2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CEB"/>
    <w:rsid w:val="000503FF"/>
    <w:rsid w:val="000516CF"/>
    <w:rsid w:val="000D4CD2"/>
    <w:rsid w:val="00120946"/>
    <w:rsid w:val="001825FF"/>
    <w:rsid w:val="001B4943"/>
    <w:rsid w:val="001E23AB"/>
    <w:rsid w:val="001F5C07"/>
    <w:rsid w:val="00205730"/>
    <w:rsid w:val="0021526B"/>
    <w:rsid w:val="00217EAC"/>
    <w:rsid w:val="0022750F"/>
    <w:rsid w:val="002618F7"/>
    <w:rsid w:val="002733D9"/>
    <w:rsid w:val="00282749"/>
    <w:rsid w:val="002B0025"/>
    <w:rsid w:val="002F0A01"/>
    <w:rsid w:val="003C4C63"/>
    <w:rsid w:val="00437633"/>
    <w:rsid w:val="004512DF"/>
    <w:rsid w:val="00457CCA"/>
    <w:rsid w:val="00463057"/>
    <w:rsid w:val="0049289D"/>
    <w:rsid w:val="005253DF"/>
    <w:rsid w:val="00655EE6"/>
    <w:rsid w:val="00690778"/>
    <w:rsid w:val="006F2B6B"/>
    <w:rsid w:val="00710233"/>
    <w:rsid w:val="00821ACC"/>
    <w:rsid w:val="00823511"/>
    <w:rsid w:val="00825BB5"/>
    <w:rsid w:val="008C5197"/>
    <w:rsid w:val="00950206"/>
    <w:rsid w:val="009553DF"/>
    <w:rsid w:val="009A58E6"/>
    <w:rsid w:val="009D5CB0"/>
    <w:rsid w:val="009F5C4E"/>
    <w:rsid w:val="00A062AC"/>
    <w:rsid w:val="00A51E8B"/>
    <w:rsid w:val="00A64D78"/>
    <w:rsid w:val="00A675EE"/>
    <w:rsid w:val="00A716C6"/>
    <w:rsid w:val="00A979A7"/>
    <w:rsid w:val="00AD0FD4"/>
    <w:rsid w:val="00AF6730"/>
    <w:rsid w:val="00B216C9"/>
    <w:rsid w:val="00B24CF5"/>
    <w:rsid w:val="00B90718"/>
    <w:rsid w:val="00BF6B24"/>
    <w:rsid w:val="00CB1EF3"/>
    <w:rsid w:val="00D5112D"/>
    <w:rsid w:val="00D5479D"/>
    <w:rsid w:val="00D556F3"/>
    <w:rsid w:val="00D60504"/>
    <w:rsid w:val="00D74F5A"/>
    <w:rsid w:val="00D76165"/>
    <w:rsid w:val="00DA0399"/>
    <w:rsid w:val="00DB4283"/>
    <w:rsid w:val="00DB4CEB"/>
    <w:rsid w:val="00DB53D6"/>
    <w:rsid w:val="00DF737F"/>
    <w:rsid w:val="00E25D81"/>
    <w:rsid w:val="00EA4BC4"/>
    <w:rsid w:val="00ED4316"/>
    <w:rsid w:val="00F00285"/>
    <w:rsid w:val="00F02C1E"/>
    <w:rsid w:val="00F06F5B"/>
    <w:rsid w:val="00F455B5"/>
    <w:rsid w:val="00F7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33F59"/>
  <w15:chartTrackingRefBased/>
  <w15:docId w15:val="{2030D894-7E44-4A6A-857B-8F20209E0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C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53D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53D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618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18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18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8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8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8F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8F7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4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CD2"/>
  </w:style>
  <w:style w:type="paragraph" w:styleId="Footer">
    <w:name w:val="footer"/>
    <w:basedOn w:val="Normal"/>
    <w:link w:val="FooterChar"/>
    <w:uiPriority w:val="99"/>
    <w:unhideWhenUsed/>
    <w:rsid w:val="000D4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0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Microsoft Office User</cp:lastModifiedBy>
  <cp:revision>32</cp:revision>
  <dcterms:created xsi:type="dcterms:W3CDTF">2019-05-04T09:38:00Z</dcterms:created>
  <dcterms:modified xsi:type="dcterms:W3CDTF">2019-05-13T09:07:00Z</dcterms:modified>
</cp:coreProperties>
</file>