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96A07" w14:textId="48671CBC" w:rsidR="007C53F0" w:rsidRPr="003805D8" w:rsidRDefault="00167BBC" w:rsidP="00A42942">
      <w:pPr>
        <w:outlineLvl w:val="0"/>
        <w:rPr>
          <w:rFonts w:eastAsia="Times New Roman" w:cs="Arial"/>
          <w:b/>
        </w:rPr>
      </w:pPr>
      <w:r>
        <w:rPr>
          <w:rFonts w:eastAsia="Times New Roman" w:cs="Arial"/>
          <w:b/>
        </w:rPr>
        <w:t xml:space="preserve">FIGHTING </w:t>
      </w:r>
      <w:r w:rsidRPr="003805D8">
        <w:rPr>
          <w:rFonts w:eastAsia="Times New Roman" w:cs="Arial"/>
          <w:b/>
        </w:rPr>
        <w:t>WARDROBING</w:t>
      </w:r>
    </w:p>
    <w:p w14:paraId="4FF27F79" w14:textId="02864960" w:rsidR="00B65798" w:rsidRDefault="00B65798" w:rsidP="007C53F0">
      <w:pPr>
        <w:rPr>
          <w:rFonts w:eastAsia="Times New Roman" w:cs="Arial"/>
        </w:rPr>
      </w:pPr>
    </w:p>
    <w:p w14:paraId="74B98997" w14:textId="19D0BC0D" w:rsidR="00167BBC" w:rsidRDefault="00167BBC" w:rsidP="007C53F0">
      <w:pPr>
        <w:rPr>
          <w:rFonts w:eastAsia="Times New Roman" w:cs="Arial"/>
        </w:rPr>
      </w:pPr>
      <w:r>
        <w:rPr>
          <w:rFonts w:eastAsia="Times New Roman" w:cs="Arial"/>
        </w:rPr>
        <w:t xml:space="preserve">Alexis Romano </w:t>
      </w:r>
    </w:p>
    <w:p w14:paraId="77CB0574" w14:textId="77777777" w:rsidR="00167BBC" w:rsidRDefault="00167BBC" w:rsidP="007C53F0">
      <w:pPr>
        <w:rPr>
          <w:rFonts w:eastAsia="Times New Roman" w:cs="Arial"/>
        </w:rPr>
      </w:pPr>
    </w:p>
    <w:p w14:paraId="58328344" w14:textId="660FADAA" w:rsidR="00167BBC" w:rsidRDefault="00167BBC" w:rsidP="007C53F0">
      <w:pPr>
        <w:rPr>
          <w:rFonts w:eastAsia="Times New Roman" w:cs="Arial"/>
        </w:rPr>
      </w:pPr>
      <w:r>
        <w:rPr>
          <w:rFonts w:eastAsia="Times New Roman" w:cs="Arial"/>
        </w:rPr>
        <w:t xml:space="preserve">WARDROBING – LONGTIME BANE OF THE E-COMMERCE SECTOR – CONTINUES TO DAMAGE AND PERPLEX RETAIL BUSINESSES. HOW CAN IT BE MITIGATED? </w:t>
      </w:r>
    </w:p>
    <w:p w14:paraId="29305712" w14:textId="77777777" w:rsidR="00167BBC" w:rsidRDefault="00167BBC" w:rsidP="007C53F0">
      <w:pPr>
        <w:rPr>
          <w:rFonts w:eastAsia="Times New Roman" w:cs="Arial"/>
        </w:rPr>
      </w:pPr>
    </w:p>
    <w:p w14:paraId="3D795D38" w14:textId="72F41921" w:rsidR="00CD1ED8" w:rsidRPr="006A06DB" w:rsidRDefault="007B367A" w:rsidP="00CD1ED8">
      <w:pPr>
        <w:rPr>
          <w:rFonts w:eastAsia="Times New Roman"/>
        </w:rPr>
      </w:pPr>
      <w:r>
        <w:rPr>
          <w:rFonts w:eastAsia="Times New Roman" w:cs="Arial"/>
        </w:rPr>
        <w:t>Known</w:t>
      </w:r>
      <w:r w:rsidR="00191F31">
        <w:rPr>
          <w:rFonts w:eastAsia="Times New Roman" w:cs="Arial"/>
        </w:rPr>
        <w:t xml:space="preserve"> as </w:t>
      </w:r>
      <w:r w:rsidR="003805D8">
        <w:rPr>
          <w:rFonts w:eastAsia="Times New Roman" w:cs="Arial"/>
        </w:rPr>
        <w:t>the practice of</w:t>
      </w:r>
      <w:r w:rsidR="00191F31">
        <w:rPr>
          <w:rFonts w:eastAsia="Times New Roman" w:cs="Arial"/>
        </w:rPr>
        <w:t xml:space="preserve"> returning an item purchased </w:t>
      </w:r>
      <w:r w:rsidR="00B65798">
        <w:rPr>
          <w:rFonts w:eastAsia="Times New Roman" w:cs="Arial"/>
        </w:rPr>
        <w:t>online</w:t>
      </w:r>
      <w:r w:rsidR="00191F31">
        <w:rPr>
          <w:rFonts w:eastAsia="Times New Roman" w:cs="Arial"/>
        </w:rPr>
        <w:t xml:space="preserve"> after it has been used</w:t>
      </w:r>
      <w:r w:rsidR="00B65798">
        <w:rPr>
          <w:rFonts w:eastAsia="Times New Roman" w:cs="Arial"/>
        </w:rPr>
        <w:t xml:space="preserve"> for a </w:t>
      </w:r>
      <w:r w:rsidR="00191F31">
        <w:rPr>
          <w:rFonts w:eastAsia="Times New Roman" w:cs="Arial"/>
        </w:rPr>
        <w:t xml:space="preserve">full </w:t>
      </w:r>
      <w:r w:rsidR="00B65798">
        <w:rPr>
          <w:rFonts w:eastAsia="Times New Roman" w:cs="Arial"/>
        </w:rPr>
        <w:t>refund</w:t>
      </w:r>
      <w:r w:rsidR="003805D8">
        <w:rPr>
          <w:rFonts w:eastAsia="Times New Roman" w:cs="Arial"/>
        </w:rPr>
        <w:t xml:space="preserve">, </w:t>
      </w:r>
      <w:r w:rsidR="00167BBC">
        <w:rPr>
          <w:rFonts w:eastAsia="Times New Roman"/>
        </w:rPr>
        <w:t>wardrobing</w:t>
      </w:r>
      <w:r w:rsidR="0041038C">
        <w:rPr>
          <w:rFonts w:eastAsia="Times New Roman"/>
        </w:rPr>
        <w:t xml:space="preserve"> mainly </w:t>
      </w:r>
      <w:r w:rsidR="00191F31">
        <w:rPr>
          <w:rFonts w:eastAsia="Times New Roman"/>
        </w:rPr>
        <w:t>pertains to</w:t>
      </w:r>
      <w:r w:rsidR="0041038C">
        <w:rPr>
          <w:rFonts w:eastAsia="Times New Roman"/>
        </w:rPr>
        <w:t xml:space="preserve"> expensive </w:t>
      </w:r>
      <w:ins w:id="0" w:author="Proofreader" w:date="2019-05-09T10:52:00Z">
        <w:r w:rsidR="00B7346F">
          <w:rPr>
            <w:rFonts w:eastAsia="Times New Roman"/>
          </w:rPr>
          <w:t>‘</w:t>
        </w:r>
      </w:ins>
      <w:r w:rsidR="007D0171">
        <w:rPr>
          <w:rFonts w:eastAsia="Times New Roman"/>
        </w:rPr>
        <w:t>one use</w:t>
      </w:r>
      <w:ins w:id="1" w:author="Proofreader" w:date="2019-05-09T10:52:00Z">
        <w:r w:rsidR="00B7346F">
          <w:rPr>
            <w:rFonts w:eastAsia="Times New Roman"/>
          </w:rPr>
          <w:t>’</w:t>
        </w:r>
      </w:ins>
      <w:r w:rsidR="007D0171">
        <w:rPr>
          <w:rFonts w:eastAsia="Times New Roman"/>
        </w:rPr>
        <w:t xml:space="preserve"> articles </w:t>
      </w:r>
      <w:r w:rsidR="007F41F4">
        <w:rPr>
          <w:rFonts w:eastAsia="Times New Roman"/>
        </w:rPr>
        <w:t xml:space="preserve">of </w:t>
      </w:r>
      <w:r w:rsidR="0041038C">
        <w:rPr>
          <w:rFonts w:eastAsia="Times New Roman"/>
        </w:rPr>
        <w:t xml:space="preserve">clothing, </w:t>
      </w:r>
      <w:r w:rsidR="00191F31">
        <w:rPr>
          <w:rFonts w:eastAsia="Times New Roman"/>
        </w:rPr>
        <w:t xml:space="preserve">although </w:t>
      </w:r>
      <w:r w:rsidR="0041038C">
        <w:rPr>
          <w:rFonts w:eastAsia="Times New Roman"/>
        </w:rPr>
        <w:t>isn’t limited to the garment industry</w:t>
      </w:r>
      <w:r w:rsidR="007F41F4">
        <w:rPr>
          <w:rFonts w:eastAsia="Times New Roman"/>
        </w:rPr>
        <w:t>, hitting electronics with strong force</w:t>
      </w:r>
      <w:r w:rsidR="007D0171">
        <w:rPr>
          <w:rFonts w:eastAsia="Times New Roman"/>
        </w:rPr>
        <w:t>.</w:t>
      </w:r>
      <w:r w:rsidR="00167BBC">
        <w:rPr>
          <w:rFonts w:eastAsia="Times New Roman"/>
        </w:rPr>
        <w:t xml:space="preserve"> </w:t>
      </w:r>
      <w:r w:rsidR="00802341">
        <w:rPr>
          <w:rFonts w:eastAsia="Times New Roman" w:cs="Arial"/>
        </w:rPr>
        <w:t xml:space="preserve">The National Retail Federation </w:t>
      </w:r>
      <w:r w:rsidR="00167BBC">
        <w:rPr>
          <w:rFonts w:eastAsia="Times New Roman" w:cs="Arial"/>
        </w:rPr>
        <w:t xml:space="preserve">of the United States </w:t>
      </w:r>
      <w:r w:rsidR="00802341">
        <w:rPr>
          <w:rFonts w:eastAsia="Times New Roman"/>
        </w:rPr>
        <w:t xml:space="preserve">reported in 2017 that nearly 72% of all retailers were victims of </w:t>
      </w:r>
      <w:r w:rsidR="00167BBC">
        <w:rPr>
          <w:rFonts w:eastAsia="Times New Roman"/>
        </w:rPr>
        <w:t>w</w:t>
      </w:r>
      <w:r w:rsidR="00802341">
        <w:rPr>
          <w:rFonts w:eastAsia="Times New Roman"/>
        </w:rPr>
        <w:t xml:space="preserve">ardrobing. </w:t>
      </w:r>
      <w:r w:rsidR="008C6ABF">
        <w:rPr>
          <w:rFonts w:eastAsia="Times New Roman" w:cs="Arial"/>
        </w:rPr>
        <w:t>Returns are detrimental to retail operations, affecting warehousing, supply chain and merchandising</w:t>
      </w:r>
      <w:r w:rsidR="00E45332">
        <w:rPr>
          <w:rFonts w:eastAsia="Times New Roman" w:cs="Arial"/>
        </w:rPr>
        <w:t xml:space="preserve">, </w:t>
      </w:r>
      <w:r w:rsidR="00182723">
        <w:rPr>
          <w:rFonts w:eastAsia="Times New Roman" w:cs="Arial"/>
        </w:rPr>
        <w:t>and ha</w:t>
      </w:r>
      <w:ins w:id="2" w:author="Proofreader" w:date="2019-05-09T11:38:00Z">
        <w:r w:rsidR="007E1EE7">
          <w:rPr>
            <w:rFonts w:eastAsia="Times New Roman" w:cs="Arial"/>
          </w:rPr>
          <w:t>ve</w:t>
        </w:r>
      </w:ins>
      <w:r w:rsidR="00182723">
        <w:rPr>
          <w:rFonts w:eastAsia="Times New Roman" w:cs="Arial"/>
        </w:rPr>
        <w:t xml:space="preserve"> forced</w:t>
      </w:r>
      <w:r w:rsidR="00E45332">
        <w:rPr>
          <w:rFonts w:eastAsia="Times New Roman" w:cs="Arial"/>
        </w:rPr>
        <w:t xml:space="preserve"> </w:t>
      </w:r>
      <w:r w:rsidR="005B71D9">
        <w:rPr>
          <w:rFonts w:eastAsia="Times New Roman" w:cs="Arial"/>
        </w:rPr>
        <w:t>a substantial</w:t>
      </w:r>
      <w:r w:rsidR="00E45332">
        <w:rPr>
          <w:rFonts w:eastAsia="Times New Roman" w:cs="Arial"/>
        </w:rPr>
        <w:t xml:space="preserve"> number</w:t>
      </w:r>
      <w:r w:rsidR="00E846E8">
        <w:rPr>
          <w:rFonts w:eastAsia="Times New Roman" w:cs="Arial"/>
        </w:rPr>
        <w:t xml:space="preserve"> </w:t>
      </w:r>
      <w:r w:rsidR="00E45332">
        <w:rPr>
          <w:rFonts w:eastAsia="Times New Roman" w:cs="Arial"/>
        </w:rPr>
        <w:t>of</w:t>
      </w:r>
      <w:r w:rsidR="00E846E8">
        <w:rPr>
          <w:rFonts w:eastAsia="Times New Roman" w:cs="Arial"/>
        </w:rPr>
        <w:t xml:space="preserve"> small business</w:t>
      </w:r>
      <w:r w:rsidR="00182723">
        <w:rPr>
          <w:rFonts w:eastAsia="Times New Roman" w:cs="Arial"/>
        </w:rPr>
        <w:t>es</w:t>
      </w:r>
      <w:r w:rsidR="00E846E8">
        <w:rPr>
          <w:rFonts w:eastAsia="Times New Roman" w:cs="Arial"/>
        </w:rPr>
        <w:t xml:space="preserve"> </w:t>
      </w:r>
      <w:r w:rsidR="00E45332">
        <w:rPr>
          <w:rFonts w:eastAsia="Times New Roman" w:cs="Arial"/>
        </w:rPr>
        <w:t>to</w:t>
      </w:r>
      <w:r w:rsidR="00E846E8">
        <w:rPr>
          <w:rFonts w:eastAsia="Times New Roman" w:cs="Arial"/>
        </w:rPr>
        <w:t xml:space="preserve"> tur</w:t>
      </w:r>
      <w:r w:rsidR="00E45332">
        <w:rPr>
          <w:rFonts w:eastAsia="Times New Roman" w:cs="Arial"/>
        </w:rPr>
        <w:t>n</w:t>
      </w:r>
      <w:r w:rsidR="00E846E8">
        <w:rPr>
          <w:rFonts w:eastAsia="Times New Roman" w:cs="Arial"/>
        </w:rPr>
        <w:t xml:space="preserve"> away from online trading</w:t>
      </w:r>
      <w:r w:rsidR="008C6ABF">
        <w:rPr>
          <w:rFonts w:eastAsia="Times New Roman" w:cs="Arial"/>
        </w:rPr>
        <w:t xml:space="preserve">. </w:t>
      </w:r>
      <w:r w:rsidR="00E45332">
        <w:rPr>
          <w:rFonts w:eastAsia="Times New Roman"/>
        </w:rPr>
        <w:t>H</w:t>
      </w:r>
      <w:r w:rsidR="00CD1ED8">
        <w:rPr>
          <w:rFonts w:eastAsia="Times New Roman"/>
        </w:rPr>
        <w:t xml:space="preserve">igh competition in the industry means that </w:t>
      </w:r>
      <w:r w:rsidR="00E45332">
        <w:rPr>
          <w:rFonts w:eastAsia="Times New Roman" w:cs="Arial"/>
        </w:rPr>
        <w:t>e</w:t>
      </w:r>
      <w:r w:rsidR="00CD1ED8">
        <w:rPr>
          <w:rFonts w:eastAsia="Times New Roman" w:cs="Arial"/>
        </w:rPr>
        <w:t xml:space="preserve">-stores </w:t>
      </w:r>
      <w:r w:rsidR="00E45332">
        <w:rPr>
          <w:rFonts w:eastAsia="Times New Roman" w:cs="Arial"/>
        </w:rPr>
        <w:t>are forced</w:t>
      </w:r>
      <w:r w:rsidR="00CD1ED8">
        <w:rPr>
          <w:rFonts w:eastAsia="Times New Roman" w:cs="Arial"/>
        </w:rPr>
        <w:t xml:space="preserve"> </w:t>
      </w:r>
      <w:r w:rsidR="00E45332">
        <w:rPr>
          <w:rFonts w:eastAsia="Times New Roman" w:cs="Arial"/>
        </w:rPr>
        <w:t xml:space="preserve">to </w:t>
      </w:r>
      <w:r w:rsidR="00CD1ED8">
        <w:rPr>
          <w:rFonts w:eastAsia="Times New Roman" w:cs="Arial"/>
        </w:rPr>
        <w:t xml:space="preserve">offer return policies </w:t>
      </w:r>
      <w:r w:rsidR="00E45332">
        <w:rPr>
          <w:rFonts w:eastAsia="Times New Roman" w:cs="Arial"/>
        </w:rPr>
        <w:t>that</w:t>
      </w:r>
      <w:r w:rsidR="00CD1ED8">
        <w:rPr>
          <w:rFonts w:eastAsia="Times New Roman" w:cs="Arial"/>
        </w:rPr>
        <w:t xml:space="preserve"> entice consumers</w:t>
      </w:r>
      <w:r w:rsidR="00CA5AB8">
        <w:rPr>
          <w:rFonts w:eastAsia="Times New Roman" w:cs="Arial"/>
        </w:rPr>
        <w:t xml:space="preserve"> and grow conversions even if that means absorbing the postage costs of delivery and return shipping.</w:t>
      </w:r>
      <w:r w:rsidR="00434ECD">
        <w:rPr>
          <w:rFonts w:eastAsia="Times New Roman" w:cs="Arial"/>
        </w:rPr>
        <w:t xml:space="preserve"> It can also mean </w:t>
      </w:r>
      <w:r w:rsidR="00CD1ED8">
        <w:rPr>
          <w:rFonts w:eastAsia="Times New Roman" w:cs="Arial"/>
        </w:rPr>
        <w:t>accepting damaged items</w:t>
      </w:r>
      <w:r w:rsidR="00434ECD">
        <w:rPr>
          <w:rFonts w:eastAsia="Times New Roman" w:cs="Arial"/>
        </w:rPr>
        <w:t xml:space="preserve"> so as not to risk a bad consumer review, which </w:t>
      </w:r>
      <w:r w:rsidR="005B71D9">
        <w:rPr>
          <w:rFonts w:eastAsia="Times New Roman" w:cs="Arial"/>
        </w:rPr>
        <w:t>is seen to cause</w:t>
      </w:r>
      <w:r w:rsidR="00434ECD">
        <w:rPr>
          <w:rFonts w:eastAsia="Times New Roman" w:cs="Arial"/>
        </w:rPr>
        <w:t xml:space="preserve"> more </w:t>
      </w:r>
      <w:r w:rsidR="00182723">
        <w:rPr>
          <w:rFonts w:eastAsia="Times New Roman" w:cs="Arial"/>
        </w:rPr>
        <w:t>harm</w:t>
      </w:r>
      <w:r w:rsidR="005B71D9">
        <w:rPr>
          <w:rFonts w:eastAsia="Times New Roman" w:cs="Arial"/>
        </w:rPr>
        <w:t xml:space="preserve"> than the cost of a return. </w:t>
      </w:r>
    </w:p>
    <w:p w14:paraId="166214BA" w14:textId="369F5735" w:rsidR="00493FBD" w:rsidRDefault="00CD1ED8" w:rsidP="00493FBD">
      <w:pPr>
        <w:rPr>
          <w:rFonts w:eastAsia="Times New Roman" w:cs="Arial"/>
        </w:rPr>
      </w:pPr>
      <w:r>
        <w:rPr>
          <w:rFonts w:eastAsia="Times New Roman" w:cs="Arial"/>
        </w:rPr>
        <w:tab/>
      </w:r>
      <w:r w:rsidR="00182723">
        <w:rPr>
          <w:rFonts w:eastAsia="Times New Roman" w:cs="Arial"/>
        </w:rPr>
        <w:t>P</w:t>
      </w:r>
      <w:r w:rsidR="00D46AAD">
        <w:rPr>
          <w:rFonts w:eastAsia="Times New Roman" w:cs="Arial"/>
        </w:rPr>
        <w:t>rojects</w:t>
      </w:r>
      <w:r>
        <w:rPr>
          <w:rFonts w:eastAsia="Times New Roman" w:cs="Arial"/>
        </w:rPr>
        <w:t xml:space="preserve"> </w:t>
      </w:r>
      <w:r w:rsidR="00D46AAD">
        <w:rPr>
          <w:rFonts w:eastAsia="Times New Roman" w:cs="Arial"/>
        </w:rPr>
        <w:t xml:space="preserve">are in the works </w:t>
      </w:r>
      <w:r w:rsidR="00182723">
        <w:rPr>
          <w:rFonts w:eastAsia="Times New Roman" w:cs="Arial"/>
        </w:rPr>
        <w:t>to</w:t>
      </w:r>
      <w:r>
        <w:rPr>
          <w:rFonts w:eastAsia="Times New Roman" w:cs="Arial"/>
        </w:rPr>
        <w:t xml:space="preserve"> </w:t>
      </w:r>
      <w:r w:rsidR="00D46AAD">
        <w:rPr>
          <w:rFonts w:eastAsia="Times New Roman" w:cs="Arial"/>
        </w:rPr>
        <w:t>reduc</w:t>
      </w:r>
      <w:r w:rsidR="00182723">
        <w:rPr>
          <w:rFonts w:eastAsia="Times New Roman" w:cs="Arial"/>
        </w:rPr>
        <w:t xml:space="preserve">e </w:t>
      </w:r>
      <w:r>
        <w:rPr>
          <w:rFonts w:eastAsia="Times New Roman" w:cs="Arial"/>
        </w:rPr>
        <w:t>legitimate</w:t>
      </w:r>
      <w:r w:rsidR="00D46AAD">
        <w:rPr>
          <w:rFonts w:eastAsia="Times New Roman" w:cs="Arial"/>
        </w:rPr>
        <w:t xml:space="preserve"> returns, such as</w:t>
      </w:r>
      <w:r>
        <w:rPr>
          <w:rFonts w:eastAsia="Times New Roman" w:cs="Arial"/>
        </w:rPr>
        <w:t xml:space="preserve"> 3</w:t>
      </w:r>
      <w:r w:rsidR="00423D27">
        <w:rPr>
          <w:rFonts w:eastAsia="Times New Roman" w:cs="Arial"/>
        </w:rPr>
        <w:t>D</w:t>
      </w:r>
      <w:r>
        <w:rPr>
          <w:rFonts w:eastAsia="Times New Roman" w:cs="Arial"/>
        </w:rPr>
        <w:t xml:space="preserve"> body scanning technology from start-ups </w:t>
      </w:r>
      <w:r w:rsidR="00D46AAD">
        <w:rPr>
          <w:rFonts w:eastAsia="Times New Roman" w:cs="Arial"/>
        </w:rPr>
        <w:t>like</w:t>
      </w:r>
      <w:r>
        <w:rPr>
          <w:rFonts w:eastAsia="Times New Roman" w:cs="Arial"/>
        </w:rPr>
        <w:t xml:space="preserve"> </w:t>
      </w:r>
      <w:r w:rsidRPr="0054469A">
        <w:rPr>
          <w:rFonts w:eastAsia="Times New Roman" w:cs="Arial"/>
          <w:b/>
        </w:rPr>
        <w:t>Naked</w:t>
      </w:r>
      <w:r w:rsidR="00D46AAD" w:rsidRPr="0054469A">
        <w:rPr>
          <w:rFonts w:eastAsia="Times New Roman" w:cs="Arial"/>
          <w:b/>
        </w:rPr>
        <w:t xml:space="preserve"> Labs</w:t>
      </w:r>
      <w:r>
        <w:rPr>
          <w:rFonts w:eastAsia="Times New Roman" w:cs="Arial"/>
        </w:rPr>
        <w:t xml:space="preserve">, </w:t>
      </w:r>
      <w:r w:rsidRPr="0054469A">
        <w:rPr>
          <w:rFonts w:eastAsia="Times New Roman" w:cs="Arial"/>
          <w:b/>
        </w:rPr>
        <w:t>Body Labs</w:t>
      </w:r>
      <w:r w:rsidR="00D46AAD">
        <w:rPr>
          <w:rFonts w:eastAsia="Times New Roman" w:cs="Arial"/>
        </w:rPr>
        <w:t xml:space="preserve"> and </w:t>
      </w:r>
      <w:proofErr w:type="spellStart"/>
      <w:r w:rsidR="00D46AAD" w:rsidRPr="0054469A">
        <w:rPr>
          <w:rFonts w:eastAsia="Times New Roman" w:cs="Arial"/>
          <w:b/>
        </w:rPr>
        <w:t>Virtusize</w:t>
      </w:r>
      <w:proofErr w:type="spellEnd"/>
      <w:r>
        <w:rPr>
          <w:rFonts w:eastAsia="Times New Roman" w:cs="Arial"/>
        </w:rPr>
        <w:t xml:space="preserve">. But what </w:t>
      </w:r>
      <w:r w:rsidR="00D46AAD">
        <w:rPr>
          <w:rFonts w:eastAsia="Times New Roman" w:cs="Arial"/>
        </w:rPr>
        <w:t>are solutions</w:t>
      </w:r>
      <w:r w:rsidRPr="005F1B87">
        <w:rPr>
          <w:rFonts w:eastAsia="Times New Roman" w:cs="Arial"/>
        </w:rPr>
        <w:t xml:space="preserve"> </w:t>
      </w:r>
      <w:r w:rsidR="00D46AAD">
        <w:rPr>
          <w:rFonts w:eastAsia="Times New Roman" w:cs="Arial"/>
        </w:rPr>
        <w:t>to</w:t>
      </w:r>
      <w:r>
        <w:rPr>
          <w:rFonts w:eastAsia="Times New Roman" w:cs="Arial"/>
        </w:rPr>
        <w:t xml:space="preserve"> </w:t>
      </w:r>
      <w:r w:rsidR="00D46AAD">
        <w:rPr>
          <w:rFonts w:eastAsia="Times New Roman" w:cs="Arial"/>
        </w:rPr>
        <w:t>combat</w:t>
      </w:r>
      <w:r>
        <w:rPr>
          <w:rFonts w:eastAsia="Times New Roman" w:cs="Arial"/>
        </w:rPr>
        <w:t xml:space="preserve"> </w:t>
      </w:r>
      <w:r w:rsidR="006A06DB">
        <w:rPr>
          <w:rFonts w:eastAsia="Times New Roman" w:cs="Arial"/>
        </w:rPr>
        <w:t>illegitimate ones</w:t>
      </w:r>
      <w:r>
        <w:rPr>
          <w:rFonts w:eastAsia="Times New Roman" w:cs="Arial"/>
        </w:rPr>
        <w:t>?</w:t>
      </w:r>
      <w:r w:rsidR="0054469A" w:rsidRPr="00EF4678">
        <w:t xml:space="preserve"> </w:t>
      </w:r>
      <w:r w:rsidR="0054469A" w:rsidRPr="0054469A">
        <w:rPr>
          <w:b/>
        </w:rPr>
        <w:t>Checkpoint Systems</w:t>
      </w:r>
      <w:r w:rsidR="0054469A" w:rsidRPr="00EF4678">
        <w:t xml:space="preserve"> has recently launched security tags that should help ensure a robust returns policy. Retailers can quickly place the </w:t>
      </w:r>
      <w:r w:rsidR="006A06DB">
        <w:t>‘</w:t>
      </w:r>
      <w:r w:rsidR="0054469A" w:rsidRPr="00EF4678">
        <w:t>R-Turn Tag</w:t>
      </w:r>
      <w:r w:rsidR="006A06DB">
        <w:t>’</w:t>
      </w:r>
      <w:r w:rsidR="0054469A" w:rsidRPr="00EF4678">
        <w:t xml:space="preserve"> in a visible position on the product without damaging it. It can then be easily removed by the customer after purchase. But once the tag is removed, the item can no longer be </w:t>
      </w:r>
      <w:r w:rsidR="0054469A">
        <w:t>brought back</w:t>
      </w:r>
      <w:r w:rsidR="0054469A" w:rsidRPr="00EF4678">
        <w:t xml:space="preserve">: a label underneath the red tag clearly states that only an item with an intact R-Turn Tag can be returned.  </w:t>
      </w:r>
    </w:p>
    <w:p w14:paraId="4CB38CB0" w14:textId="76DA1B1A" w:rsidR="007E62A7" w:rsidRDefault="006A06DB" w:rsidP="00835541">
      <w:pPr>
        <w:ind w:firstLine="720"/>
        <w:rPr>
          <w:rFonts w:eastAsia="Times New Roman" w:cs="Arial"/>
        </w:rPr>
      </w:pPr>
      <w:r>
        <w:rPr>
          <w:rFonts w:eastAsia="Times New Roman" w:cs="Arial"/>
        </w:rPr>
        <w:t>Other than this, reducing wardrobing</w:t>
      </w:r>
      <w:r w:rsidR="00423D27">
        <w:rPr>
          <w:rFonts w:eastAsia="Times New Roman" w:cs="Arial"/>
        </w:rPr>
        <w:t xml:space="preserve"> may come down to </w:t>
      </w:r>
      <w:r w:rsidR="00493FBD">
        <w:rPr>
          <w:rFonts w:eastAsia="Times New Roman" w:cs="Arial"/>
        </w:rPr>
        <w:t>modifying</w:t>
      </w:r>
      <w:r w:rsidR="00423D27">
        <w:rPr>
          <w:rFonts w:eastAsia="Times New Roman" w:cs="Arial"/>
        </w:rPr>
        <w:t xml:space="preserve"> </w:t>
      </w:r>
      <w:r w:rsidR="00CD1ED8">
        <w:rPr>
          <w:rFonts w:eastAsia="Times New Roman" w:cs="Arial"/>
        </w:rPr>
        <w:t>returns</w:t>
      </w:r>
      <w:r w:rsidR="00D52919">
        <w:rPr>
          <w:rFonts w:eastAsia="Times New Roman" w:cs="Arial"/>
        </w:rPr>
        <w:t xml:space="preserve"> policies</w:t>
      </w:r>
      <w:r w:rsidR="00182723">
        <w:rPr>
          <w:rFonts w:eastAsia="Times New Roman" w:cs="Arial"/>
        </w:rPr>
        <w:t xml:space="preserve">: </w:t>
      </w:r>
      <w:r w:rsidR="00423D27">
        <w:rPr>
          <w:rFonts w:eastAsia="Times New Roman" w:cs="Arial"/>
        </w:rPr>
        <w:t xml:space="preserve">strategically rejecting returns of the product categories that suffer </w:t>
      </w:r>
      <w:r w:rsidR="0044380E">
        <w:rPr>
          <w:rFonts w:eastAsia="Times New Roman" w:cs="Arial"/>
        </w:rPr>
        <w:t>most</w:t>
      </w:r>
      <w:r w:rsidR="00423D27">
        <w:rPr>
          <w:rFonts w:eastAsia="Times New Roman" w:cs="Arial"/>
        </w:rPr>
        <w:t xml:space="preserve"> from </w:t>
      </w:r>
      <w:r>
        <w:rPr>
          <w:rFonts w:eastAsia="Times New Roman" w:cs="Arial"/>
        </w:rPr>
        <w:t>w</w:t>
      </w:r>
      <w:r w:rsidR="00423D27">
        <w:rPr>
          <w:rFonts w:eastAsia="Times New Roman" w:cs="Arial"/>
        </w:rPr>
        <w:t>ardrobing</w:t>
      </w:r>
      <w:r w:rsidR="00631AF6">
        <w:rPr>
          <w:rFonts w:eastAsia="Times New Roman" w:cs="Arial"/>
        </w:rPr>
        <w:t>;</w:t>
      </w:r>
      <w:r w:rsidR="00423D27">
        <w:rPr>
          <w:rFonts w:eastAsia="Times New Roman" w:cs="Arial"/>
        </w:rPr>
        <w:t xml:space="preserve"> </w:t>
      </w:r>
      <w:r w:rsidR="0044380E">
        <w:rPr>
          <w:rFonts w:eastAsia="Times New Roman" w:cs="Arial"/>
        </w:rPr>
        <w:t xml:space="preserve">trading returns for </w:t>
      </w:r>
      <w:r w:rsidR="00423D27">
        <w:rPr>
          <w:rFonts w:eastAsia="Times New Roman" w:cs="Arial"/>
        </w:rPr>
        <w:t>store credit</w:t>
      </w:r>
      <w:r w:rsidR="00631AF6">
        <w:rPr>
          <w:rFonts w:eastAsia="Times New Roman" w:cs="Arial"/>
        </w:rPr>
        <w:t>;</w:t>
      </w:r>
      <w:r w:rsidR="00423D27">
        <w:rPr>
          <w:rFonts w:eastAsia="Times New Roman" w:cs="Arial"/>
        </w:rPr>
        <w:t xml:space="preserve"> </w:t>
      </w:r>
      <w:r w:rsidR="0044380E">
        <w:rPr>
          <w:rFonts w:eastAsia="Times New Roman" w:cs="Arial"/>
        </w:rPr>
        <w:t>having</w:t>
      </w:r>
      <w:r w:rsidR="00423D27">
        <w:rPr>
          <w:rFonts w:eastAsia="Times New Roman" w:cs="Arial"/>
        </w:rPr>
        <w:t xml:space="preserve"> customer</w:t>
      </w:r>
      <w:r w:rsidR="0044380E">
        <w:rPr>
          <w:rFonts w:eastAsia="Times New Roman" w:cs="Arial"/>
        </w:rPr>
        <w:t>s</w:t>
      </w:r>
      <w:r w:rsidR="00423D27">
        <w:rPr>
          <w:rFonts w:eastAsia="Times New Roman" w:cs="Arial"/>
        </w:rPr>
        <w:t xml:space="preserve"> pay for return shipping, rewarding only loyal customers</w:t>
      </w:r>
      <w:r w:rsidR="00242A8C">
        <w:rPr>
          <w:rFonts w:eastAsia="Times New Roman" w:cs="Arial"/>
        </w:rPr>
        <w:t xml:space="preserve"> with returns</w:t>
      </w:r>
      <w:r w:rsidR="00631AF6">
        <w:rPr>
          <w:rFonts w:eastAsia="Times New Roman" w:cs="Arial"/>
        </w:rPr>
        <w:t>;</w:t>
      </w:r>
      <w:r w:rsidR="00242A8C">
        <w:rPr>
          <w:rFonts w:eastAsia="Times New Roman" w:cs="Arial"/>
        </w:rPr>
        <w:t xml:space="preserve"> or, for </w:t>
      </w:r>
      <w:r w:rsidR="00CD1ED8">
        <w:rPr>
          <w:rFonts w:eastAsia="Times New Roman" w:cs="Arial"/>
        </w:rPr>
        <w:t>multichannel retailer</w:t>
      </w:r>
      <w:r w:rsidR="00242A8C">
        <w:rPr>
          <w:rFonts w:eastAsia="Times New Roman" w:cs="Arial"/>
        </w:rPr>
        <w:t>s, encouraging</w:t>
      </w:r>
      <w:r w:rsidR="00CD1ED8">
        <w:rPr>
          <w:rFonts w:eastAsia="Times New Roman" w:cs="Arial"/>
        </w:rPr>
        <w:t xml:space="preserve"> in</w:t>
      </w:r>
      <w:r w:rsidR="00242A8C">
        <w:rPr>
          <w:rFonts w:eastAsia="Times New Roman" w:cs="Arial"/>
        </w:rPr>
        <w:t>-</w:t>
      </w:r>
      <w:r w:rsidR="00CD1ED8">
        <w:rPr>
          <w:rFonts w:eastAsia="Times New Roman" w:cs="Arial"/>
        </w:rPr>
        <w:t>store</w:t>
      </w:r>
      <w:r w:rsidR="00493FBD">
        <w:rPr>
          <w:rFonts w:eastAsia="Times New Roman" w:cs="Arial"/>
        </w:rPr>
        <w:t xml:space="preserve"> returns. A clear return policy should be prominently displayed </w:t>
      </w:r>
      <w:r w:rsidR="00454389">
        <w:rPr>
          <w:rFonts w:eastAsia="Times New Roman" w:cs="Arial"/>
        </w:rPr>
        <w:t>on FAQ and checkout pages, and in shipment package</w:t>
      </w:r>
      <w:r w:rsidR="00493FBD">
        <w:rPr>
          <w:rFonts w:eastAsia="Times New Roman" w:cs="Arial"/>
        </w:rPr>
        <w:t>s</w:t>
      </w:r>
      <w:r w:rsidR="00454389">
        <w:rPr>
          <w:rFonts w:eastAsia="Times New Roman" w:cs="Arial"/>
        </w:rPr>
        <w:t>.</w:t>
      </w:r>
      <w:r w:rsidR="00C40BDC">
        <w:rPr>
          <w:rFonts w:eastAsia="Times New Roman" w:cs="Arial"/>
        </w:rPr>
        <w:t xml:space="preserve"> Another option</w:t>
      </w:r>
      <w:r w:rsidR="00835541">
        <w:rPr>
          <w:rFonts w:eastAsia="Times New Roman" w:cs="Arial"/>
        </w:rPr>
        <w:t xml:space="preserve"> is to offset shipping costs by</w:t>
      </w:r>
      <w:r w:rsidR="00C40BDC">
        <w:rPr>
          <w:rFonts w:eastAsia="Times New Roman" w:cs="Arial"/>
        </w:rPr>
        <w:t xml:space="preserve"> c</w:t>
      </w:r>
      <w:r w:rsidR="00423D27">
        <w:rPr>
          <w:rFonts w:eastAsia="Times New Roman" w:cs="Arial"/>
        </w:rPr>
        <w:t xml:space="preserve">harging customers a fee for subscription or for their </w:t>
      </w:r>
      <w:r w:rsidR="007E62A7">
        <w:rPr>
          <w:rFonts w:eastAsia="Times New Roman" w:cs="Arial"/>
        </w:rPr>
        <w:t xml:space="preserve">first order. </w:t>
      </w:r>
      <w:r w:rsidR="00C40BDC">
        <w:rPr>
          <w:rFonts w:eastAsia="Times New Roman" w:cs="Arial"/>
        </w:rPr>
        <w:t>Finally, a</w:t>
      </w:r>
      <w:r w:rsidR="003F36F8">
        <w:rPr>
          <w:rFonts w:eastAsia="Times New Roman" w:cs="Arial"/>
        </w:rPr>
        <w:t xml:space="preserve">lthough </w:t>
      </w:r>
      <w:r w:rsidR="00C40BDC">
        <w:rPr>
          <w:rFonts w:eastAsia="Times New Roman" w:cs="Arial"/>
        </w:rPr>
        <w:t>returns</w:t>
      </w:r>
      <w:r w:rsidR="003F36F8">
        <w:rPr>
          <w:rFonts w:eastAsia="Times New Roman" w:cs="Arial"/>
        </w:rPr>
        <w:t xml:space="preserve"> are </w:t>
      </w:r>
      <w:r w:rsidR="00C40BDC">
        <w:rPr>
          <w:rFonts w:eastAsia="Times New Roman" w:cs="Arial"/>
        </w:rPr>
        <w:t>difficult to predict,</w:t>
      </w:r>
      <w:r w:rsidR="007E62A7">
        <w:rPr>
          <w:rFonts w:eastAsia="Times New Roman" w:cs="Arial"/>
        </w:rPr>
        <w:t xml:space="preserve"> </w:t>
      </w:r>
      <w:r w:rsidR="00835541">
        <w:rPr>
          <w:rFonts w:eastAsia="Times New Roman" w:cs="Arial"/>
        </w:rPr>
        <w:t xml:space="preserve">companies </w:t>
      </w:r>
      <w:r w:rsidR="009823ED">
        <w:rPr>
          <w:rFonts w:eastAsia="Times New Roman" w:cs="Arial"/>
        </w:rPr>
        <w:t>should</w:t>
      </w:r>
      <w:r w:rsidR="00835541">
        <w:rPr>
          <w:rFonts w:eastAsia="Times New Roman" w:cs="Arial"/>
        </w:rPr>
        <w:t xml:space="preserve"> </w:t>
      </w:r>
      <w:r w:rsidR="007E62A7">
        <w:rPr>
          <w:rFonts w:eastAsia="Times New Roman" w:cs="Arial"/>
        </w:rPr>
        <w:t xml:space="preserve">implement or invest in a good </w:t>
      </w:r>
      <w:r w:rsidR="003F36F8">
        <w:rPr>
          <w:rFonts w:eastAsia="Times New Roman" w:cs="Arial"/>
        </w:rPr>
        <w:t>returns and reverse supply chain manag</w:t>
      </w:r>
      <w:r w:rsidR="007E62A7">
        <w:rPr>
          <w:rFonts w:eastAsia="Times New Roman" w:cs="Arial"/>
        </w:rPr>
        <w:t>ement system</w:t>
      </w:r>
      <w:r w:rsidR="00631AF6">
        <w:rPr>
          <w:rFonts w:eastAsia="Times New Roman" w:cs="Arial"/>
        </w:rPr>
        <w:t xml:space="preserve">, </w:t>
      </w:r>
      <w:r w:rsidR="007E62A7">
        <w:rPr>
          <w:rFonts w:eastAsia="Times New Roman" w:cs="Arial"/>
        </w:rPr>
        <w:t xml:space="preserve">such as </w:t>
      </w:r>
      <w:r w:rsidR="003F36F8" w:rsidRPr="0054469A">
        <w:rPr>
          <w:rFonts w:eastAsia="Times New Roman" w:cs="Arial"/>
          <w:b/>
        </w:rPr>
        <w:t>Supply.AI</w:t>
      </w:r>
      <w:bookmarkStart w:id="3" w:name="_GoBack"/>
      <w:bookmarkEnd w:id="3"/>
      <w:r w:rsidR="007E62A7">
        <w:rPr>
          <w:rFonts w:eastAsia="Times New Roman" w:cs="Arial"/>
        </w:rPr>
        <w:t>.</w:t>
      </w:r>
      <w:r w:rsidR="003F36F8">
        <w:rPr>
          <w:rFonts w:eastAsia="Times New Roman" w:cs="Arial"/>
        </w:rPr>
        <w:t xml:space="preserve"> </w:t>
      </w:r>
    </w:p>
    <w:p w14:paraId="0806F005" w14:textId="77777777" w:rsidR="007E62A7" w:rsidRDefault="007E62A7" w:rsidP="00C40BDC">
      <w:pPr>
        <w:ind w:firstLine="720"/>
        <w:rPr>
          <w:rFonts w:eastAsia="Times New Roman" w:cs="Arial"/>
        </w:rPr>
      </w:pPr>
    </w:p>
    <w:p w14:paraId="2B4EDE54" w14:textId="77777777" w:rsidR="00182723" w:rsidRDefault="00182723" w:rsidP="00C40BDC">
      <w:pPr>
        <w:ind w:firstLine="720"/>
        <w:rPr>
          <w:rFonts w:eastAsia="Times New Roman" w:cs="Arial"/>
        </w:rPr>
      </w:pPr>
    </w:p>
    <w:sectPr w:rsidR="00182723" w:rsidSect="00D341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B84B1" w14:textId="77777777" w:rsidR="00922035" w:rsidRDefault="00922035" w:rsidP="000B2E24">
      <w:r>
        <w:separator/>
      </w:r>
    </w:p>
  </w:endnote>
  <w:endnote w:type="continuationSeparator" w:id="0">
    <w:p w14:paraId="06F72474" w14:textId="77777777" w:rsidR="00922035" w:rsidRDefault="00922035" w:rsidP="000B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9E17" w14:textId="77777777" w:rsidR="000B2E24" w:rsidRDefault="000B2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FFBDA" w14:textId="77777777" w:rsidR="000B2E24" w:rsidRDefault="000B2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E8E7" w14:textId="77777777" w:rsidR="000B2E24" w:rsidRDefault="000B2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86A0F" w14:textId="77777777" w:rsidR="00922035" w:rsidRDefault="00922035" w:rsidP="000B2E24">
      <w:r>
        <w:separator/>
      </w:r>
    </w:p>
  </w:footnote>
  <w:footnote w:type="continuationSeparator" w:id="0">
    <w:p w14:paraId="147602BC" w14:textId="77777777" w:rsidR="00922035" w:rsidRDefault="00922035" w:rsidP="000B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472E6" w14:textId="77777777" w:rsidR="000B2E24" w:rsidRDefault="000B2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3291D" w14:textId="77777777" w:rsidR="000B2E24" w:rsidRDefault="000B2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26141" w14:textId="77777777" w:rsidR="000B2E24" w:rsidRDefault="000B2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858"/>
    <w:multiLevelType w:val="multilevel"/>
    <w:tmpl w:val="9DB4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706E5"/>
    <w:multiLevelType w:val="multilevel"/>
    <w:tmpl w:val="4C5E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B4ED3"/>
    <w:multiLevelType w:val="multilevel"/>
    <w:tmpl w:val="634A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034229"/>
    <w:multiLevelType w:val="multilevel"/>
    <w:tmpl w:val="AD2E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A0A57"/>
    <w:multiLevelType w:val="multilevel"/>
    <w:tmpl w:val="D982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3E179F"/>
    <w:multiLevelType w:val="multilevel"/>
    <w:tmpl w:val="ACD4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E4BF7"/>
    <w:multiLevelType w:val="multilevel"/>
    <w:tmpl w:val="EA2C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AA1B8A"/>
    <w:multiLevelType w:val="multilevel"/>
    <w:tmpl w:val="843E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6"/>
  </w:num>
  <w:num w:numId="5">
    <w:abstractNumId w:val="4"/>
  </w:num>
  <w:num w:numId="6">
    <w:abstractNumId w:val="0"/>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F0"/>
    <w:rsid w:val="000311D3"/>
    <w:rsid w:val="00091F53"/>
    <w:rsid w:val="000B2E24"/>
    <w:rsid w:val="001432BE"/>
    <w:rsid w:val="00151E24"/>
    <w:rsid w:val="00167BBC"/>
    <w:rsid w:val="00177647"/>
    <w:rsid w:val="00182723"/>
    <w:rsid w:val="00183FF8"/>
    <w:rsid w:val="00191F31"/>
    <w:rsid w:val="00203A0E"/>
    <w:rsid w:val="0023202E"/>
    <w:rsid w:val="00242A8C"/>
    <w:rsid w:val="00254619"/>
    <w:rsid w:val="00291CD0"/>
    <w:rsid w:val="002F64D8"/>
    <w:rsid w:val="00301CCD"/>
    <w:rsid w:val="003166F9"/>
    <w:rsid w:val="0033163D"/>
    <w:rsid w:val="00377CDE"/>
    <w:rsid w:val="003805D8"/>
    <w:rsid w:val="003F36F8"/>
    <w:rsid w:val="0041038C"/>
    <w:rsid w:val="00423D27"/>
    <w:rsid w:val="00434ECD"/>
    <w:rsid w:val="0044380E"/>
    <w:rsid w:val="00454389"/>
    <w:rsid w:val="00491A77"/>
    <w:rsid w:val="00493FBD"/>
    <w:rsid w:val="004A0C14"/>
    <w:rsid w:val="004C6267"/>
    <w:rsid w:val="0054036A"/>
    <w:rsid w:val="0054469A"/>
    <w:rsid w:val="005625CE"/>
    <w:rsid w:val="005B71D9"/>
    <w:rsid w:val="005E4B4D"/>
    <w:rsid w:val="005E4D57"/>
    <w:rsid w:val="005F1B87"/>
    <w:rsid w:val="00631AF6"/>
    <w:rsid w:val="00676DDE"/>
    <w:rsid w:val="006A06DB"/>
    <w:rsid w:val="006E0273"/>
    <w:rsid w:val="00722539"/>
    <w:rsid w:val="00745470"/>
    <w:rsid w:val="007816D5"/>
    <w:rsid w:val="007928F2"/>
    <w:rsid w:val="00796E62"/>
    <w:rsid w:val="007B367A"/>
    <w:rsid w:val="007B6D75"/>
    <w:rsid w:val="007C53F0"/>
    <w:rsid w:val="007D0171"/>
    <w:rsid w:val="007D2ACB"/>
    <w:rsid w:val="007E1EE7"/>
    <w:rsid w:val="007E62A7"/>
    <w:rsid w:val="007F41F4"/>
    <w:rsid w:val="007F7828"/>
    <w:rsid w:val="00802341"/>
    <w:rsid w:val="00835541"/>
    <w:rsid w:val="00836ECC"/>
    <w:rsid w:val="008845EE"/>
    <w:rsid w:val="0088696A"/>
    <w:rsid w:val="008C6ABF"/>
    <w:rsid w:val="00903C58"/>
    <w:rsid w:val="00922035"/>
    <w:rsid w:val="009255E7"/>
    <w:rsid w:val="00941429"/>
    <w:rsid w:val="00943EBE"/>
    <w:rsid w:val="00962C5D"/>
    <w:rsid w:val="009823ED"/>
    <w:rsid w:val="009826BD"/>
    <w:rsid w:val="009F7ED8"/>
    <w:rsid w:val="00A42942"/>
    <w:rsid w:val="00A93683"/>
    <w:rsid w:val="00AC7A02"/>
    <w:rsid w:val="00B06072"/>
    <w:rsid w:val="00B102F7"/>
    <w:rsid w:val="00B209B9"/>
    <w:rsid w:val="00B65798"/>
    <w:rsid w:val="00B7346F"/>
    <w:rsid w:val="00B86989"/>
    <w:rsid w:val="00B90867"/>
    <w:rsid w:val="00BF0EC7"/>
    <w:rsid w:val="00C40BDC"/>
    <w:rsid w:val="00C65AAF"/>
    <w:rsid w:val="00C724B4"/>
    <w:rsid w:val="00C82E04"/>
    <w:rsid w:val="00CA5AB8"/>
    <w:rsid w:val="00CC64A7"/>
    <w:rsid w:val="00CD1ED8"/>
    <w:rsid w:val="00CF25AC"/>
    <w:rsid w:val="00D0112A"/>
    <w:rsid w:val="00D23E81"/>
    <w:rsid w:val="00D34118"/>
    <w:rsid w:val="00D46882"/>
    <w:rsid w:val="00D46AAD"/>
    <w:rsid w:val="00D46EE2"/>
    <w:rsid w:val="00D52919"/>
    <w:rsid w:val="00D808E9"/>
    <w:rsid w:val="00D90208"/>
    <w:rsid w:val="00DD3566"/>
    <w:rsid w:val="00DE1394"/>
    <w:rsid w:val="00E2246D"/>
    <w:rsid w:val="00E45332"/>
    <w:rsid w:val="00E82EAE"/>
    <w:rsid w:val="00E846E8"/>
    <w:rsid w:val="00F00AEF"/>
    <w:rsid w:val="00F319E9"/>
    <w:rsid w:val="00F70167"/>
    <w:rsid w:val="00F715C5"/>
    <w:rsid w:val="00FB3D5B"/>
    <w:rsid w:val="00FC2C0E"/>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FE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1429"/>
    <w:rPr>
      <w:rFonts w:ascii="Times New Roman" w:hAnsi="Times New Roman" w:cs="Times New Roman"/>
    </w:rPr>
  </w:style>
  <w:style w:type="paragraph" w:styleId="Heading3">
    <w:name w:val="heading 3"/>
    <w:basedOn w:val="Normal"/>
    <w:link w:val="Heading3Char"/>
    <w:uiPriority w:val="9"/>
    <w:qFormat/>
    <w:rsid w:val="00291CD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64D8"/>
    <w:pPr>
      <w:spacing w:before="100" w:beforeAutospacing="1" w:after="100" w:afterAutospacing="1"/>
    </w:pPr>
  </w:style>
  <w:style w:type="character" w:customStyle="1" w:styleId="apple-converted-space">
    <w:name w:val="apple-converted-space"/>
    <w:basedOn w:val="DefaultParagraphFont"/>
    <w:rsid w:val="002F64D8"/>
  </w:style>
  <w:style w:type="character" w:styleId="Hyperlink">
    <w:name w:val="Hyperlink"/>
    <w:basedOn w:val="DefaultParagraphFont"/>
    <w:uiPriority w:val="99"/>
    <w:semiHidden/>
    <w:unhideWhenUsed/>
    <w:rsid w:val="002F64D8"/>
    <w:rPr>
      <w:color w:val="0000FF"/>
      <w:u w:val="single"/>
    </w:rPr>
  </w:style>
  <w:style w:type="character" w:styleId="FollowedHyperlink">
    <w:name w:val="FollowedHyperlink"/>
    <w:basedOn w:val="DefaultParagraphFont"/>
    <w:uiPriority w:val="99"/>
    <w:semiHidden/>
    <w:unhideWhenUsed/>
    <w:rsid w:val="00B65798"/>
    <w:rPr>
      <w:color w:val="954F72" w:themeColor="followedHyperlink"/>
      <w:u w:val="single"/>
    </w:rPr>
  </w:style>
  <w:style w:type="character" w:customStyle="1" w:styleId="Heading3Char">
    <w:name w:val="Heading 3 Char"/>
    <w:basedOn w:val="DefaultParagraphFont"/>
    <w:link w:val="Heading3"/>
    <w:uiPriority w:val="9"/>
    <w:rsid w:val="00291CD0"/>
    <w:rPr>
      <w:rFonts w:ascii="Times New Roman" w:hAnsi="Times New Roman" w:cs="Times New Roman"/>
      <w:b/>
      <w:bCs/>
      <w:sz w:val="27"/>
      <w:szCs w:val="27"/>
    </w:rPr>
  </w:style>
  <w:style w:type="paragraph" w:styleId="ListParagraph">
    <w:name w:val="List Paragraph"/>
    <w:basedOn w:val="Normal"/>
    <w:uiPriority w:val="34"/>
    <w:qFormat/>
    <w:rsid w:val="00291CD0"/>
    <w:pPr>
      <w:ind w:left="720"/>
      <w:contextualSpacing/>
    </w:pPr>
  </w:style>
  <w:style w:type="character" w:styleId="CommentReference">
    <w:name w:val="annotation reference"/>
    <w:uiPriority w:val="99"/>
    <w:semiHidden/>
    <w:unhideWhenUsed/>
    <w:rsid w:val="0054469A"/>
    <w:rPr>
      <w:sz w:val="16"/>
      <w:szCs w:val="16"/>
    </w:rPr>
  </w:style>
  <w:style w:type="paragraph" w:styleId="CommentText">
    <w:name w:val="annotation text"/>
    <w:basedOn w:val="Normal"/>
    <w:link w:val="CommentTextChar"/>
    <w:uiPriority w:val="99"/>
    <w:semiHidden/>
    <w:unhideWhenUsed/>
    <w:rsid w:val="0054469A"/>
    <w:pPr>
      <w:widowControl w:val="0"/>
      <w:suppressAutoHyphens/>
    </w:pPr>
    <w:rPr>
      <w:rFonts w:eastAsia="Arial Unicode MS" w:cs="Mangal"/>
      <w:kern w:val="1"/>
      <w:sz w:val="20"/>
      <w:szCs w:val="18"/>
      <w:lang w:val="de-DE" w:eastAsia="hi-IN" w:bidi="hi-IN"/>
    </w:rPr>
  </w:style>
  <w:style w:type="character" w:customStyle="1" w:styleId="CommentTextChar">
    <w:name w:val="Comment Text Char"/>
    <w:basedOn w:val="DefaultParagraphFont"/>
    <w:link w:val="CommentText"/>
    <w:uiPriority w:val="99"/>
    <w:semiHidden/>
    <w:rsid w:val="0054469A"/>
    <w:rPr>
      <w:rFonts w:ascii="Times New Roman" w:eastAsia="Arial Unicode MS" w:hAnsi="Times New Roman" w:cs="Mangal"/>
      <w:kern w:val="1"/>
      <w:sz w:val="20"/>
      <w:szCs w:val="18"/>
      <w:lang w:val="de-DE" w:eastAsia="hi-IN" w:bidi="hi-IN"/>
    </w:rPr>
  </w:style>
  <w:style w:type="paragraph" w:styleId="BalloonText">
    <w:name w:val="Balloon Text"/>
    <w:basedOn w:val="Normal"/>
    <w:link w:val="BalloonTextChar"/>
    <w:uiPriority w:val="99"/>
    <w:semiHidden/>
    <w:unhideWhenUsed/>
    <w:rsid w:val="0054469A"/>
    <w:rPr>
      <w:sz w:val="18"/>
      <w:szCs w:val="18"/>
    </w:rPr>
  </w:style>
  <w:style w:type="character" w:customStyle="1" w:styleId="BalloonTextChar">
    <w:name w:val="Balloon Text Char"/>
    <w:basedOn w:val="DefaultParagraphFont"/>
    <w:link w:val="BalloonText"/>
    <w:uiPriority w:val="99"/>
    <w:semiHidden/>
    <w:rsid w:val="0054469A"/>
    <w:rPr>
      <w:rFonts w:ascii="Times New Roman" w:hAnsi="Times New Roman" w:cs="Times New Roman"/>
      <w:sz w:val="18"/>
      <w:szCs w:val="18"/>
    </w:rPr>
  </w:style>
  <w:style w:type="paragraph" w:styleId="Header">
    <w:name w:val="header"/>
    <w:basedOn w:val="Normal"/>
    <w:link w:val="HeaderChar"/>
    <w:uiPriority w:val="99"/>
    <w:unhideWhenUsed/>
    <w:rsid w:val="000B2E24"/>
    <w:pPr>
      <w:tabs>
        <w:tab w:val="center" w:pos="4513"/>
        <w:tab w:val="right" w:pos="9026"/>
      </w:tabs>
    </w:pPr>
  </w:style>
  <w:style w:type="character" w:customStyle="1" w:styleId="HeaderChar">
    <w:name w:val="Header Char"/>
    <w:basedOn w:val="DefaultParagraphFont"/>
    <w:link w:val="Header"/>
    <w:uiPriority w:val="99"/>
    <w:rsid w:val="000B2E24"/>
    <w:rPr>
      <w:rFonts w:ascii="Times New Roman" w:hAnsi="Times New Roman" w:cs="Times New Roman"/>
    </w:rPr>
  </w:style>
  <w:style w:type="paragraph" w:styleId="Footer">
    <w:name w:val="footer"/>
    <w:basedOn w:val="Normal"/>
    <w:link w:val="FooterChar"/>
    <w:uiPriority w:val="99"/>
    <w:unhideWhenUsed/>
    <w:rsid w:val="000B2E24"/>
    <w:pPr>
      <w:tabs>
        <w:tab w:val="center" w:pos="4513"/>
        <w:tab w:val="right" w:pos="9026"/>
      </w:tabs>
    </w:pPr>
  </w:style>
  <w:style w:type="character" w:customStyle="1" w:styleId="FooterChar">
    <w:name w:val="Footer Char"/>
    <w:basedOn w:val="DefaultParagraphFont"/>
    <w:link w:val="Footer"/>
    <w:uiPriority w:val="99"/>
    <w:rsid w:val="000B2E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8851">
      <w:bodyDiv w:val="1"/>
      <w:marLeft w:val="0"/>
      <w:marRight w:val="0"/>
      <w:marTop w:val="0"/>
      <w:marBottom w:val="0"/>
      <w:divBdr>
        <w:top w:val="none" w:sz="0" w:space="0" w:color="auto"/>
        <w:left w:val="none" w:sz="0" w:space="0" w:color="auto"/>
        <w:bottom w:val="none" w:sz="0" w:space="0" w:color="auto"/>
        <w:right w:val="none" w:sz="0" w:space="0" w:color="auto"/>
      </w:divBdr>
    </w:div>
    <w:div w:id="149249886">
      <w:bodyDiv w:val="1"/>
      <w:marLeft w:val="0"/>
      <w:marRight w:val="0"/>
      <w:marTop w:val="0"/>
      <w:marBottom w:val="0"/>
      <w:divBdr>
        <w:top w:val="none" w:sz="0" w:space="0" w:color="auto"/>
        <w:left w:val="none" w:sz="0" w:space="0" w:color="auto"/>
        <w:bottom w:val="none" w:sz="0" w:space="0" w:color="auto"/>
        <w:right w:val="none" w:sz="0" w:space="0" w:color="auto"/>
      </w:divBdr>
      <w:divsChild>
        <w:div w:id="1970015500">
          <w:marLeft w:val="0"/>
          <w:marRight w:val="0"/>
          <w:marTop w:val="0"/>
          <w:marBottom w:val="0"/>
          <w:divBdr>
            <w:top w:val="none" w:sz="0" w:space="0" w:color="auto"/>
            <w:left w:val="none" w:sz="0" w:space="0" w:color="auto"/>
            <w:bottom w:val="none" w:sz="0" w:space="0" w:color="auto"/>
            <w:right w:val="none" w:sz="0" w:space="0" w:color="auto"/>
          </w:divBdr>
        </w:div>
      </w:divsChild>
    </w:div>
    <w:div w:id="185683612">
      <w:bodyDiv w:val="1"/>
      <w:marLeft w:val="0"/>
      <w:marRight w:val="0"/>
      <w:marTop w:val="0"/>
      <w:marBottom w:val="0"/>
      <w:divBdr>
        <w:top w:val="none" w:sz="0" w:space="0" w:color="auto"/>
        <w:left w:val="none" w:sz="0" w:space="0" w:color="auto"/>
        <w:bottom w:val="none" w:sz="0" w:space="0" w:color="auto"/>
        <w:right w:val="none" w:sz="0" w:space="0" w:color="auto"/>
      </w:divBdr>
    </w:div>
    <w:div w:id="283079276">
      <w:bodyDiv w:val="1"/>
      <w:marLeft w:val="0"/>
      <w:marRight w:val="0"/>
      <w:marTop w:val="0"/>
      <w:marBottom w:val="0"/>
      <w:divBdr>
        <w:top w:val="none" w:sz="0" w:space="0" w:color="auto"/>
        <w:left w:val="none" w:sz="0" w:space="0" w:color="auto"/>
        <w:bottom w:val="none" w:sz="0" w:space="0" w:color="auto"/>
        <w:right w:val="none" w:sz="0" w:space="0" w:color="auto"/>
      </w:divBdr>
    </w:div>
    <w:div w:id="403377520">
      <w:bodyDiv w:val="1"/>
      <w:marLeft w:val="0"/>
      <w:marRight w:val="0"/>
      <w:marTop w:val="0"/>
      <w:marBottom w:val="0"/>
      <w:divBdr>
        <w:top w:val="none" w:sz="0" w:space="0" w:color="auto"/>
        <w:left w:val="none" w:sz="0" w:space="0" w:color="auto"/>
        <w:bottom w:val="none" w:sz="0" w:space="0" w:color="auto"/>
        <w:right w:val="none" w:sz="0" w:space="0" w:color="auto"/>
      </w:divBdr>
    </w:div>
    <w:div w:id="636451630">
      <w:bodyDiv w:val="1"/>
      <w:marLeft w:val="0"/>
      <w:marRight w:val="0"/>
      <w:marTop w:val="0"/>
      <w:marBottom w:val="0"/>
      <w:divBdr>
        <w:top w:val="none" w:sz="0" w:space="0" w:color="auto"/>
        <w:left w:val="none" w:sz="0" w:space="0" w:color="auto"/>
        <w:bottom w:val="none" w:sz="0" w:space="0" w:color="auto"/>
        <w:right w:val="none" w:sz="0" w:space="0" w:color="auto"/>
      </w:divBdr>
    </w:div>
    <w:div w:id="653921489">
      <w:bodyDiv w:val="1"/>
      <w:marLeft w:val="0"/>
      <w:marRight w:val="0"/>
      <w:marTop w:val="0"/>
      <w:marBottom w:val="0"/>
      <w:divBdr>
        <w:top w:val="none" w:sz="0" w:space="0" w:color="auto"/>
        <w:left w:val="none" w:sz="0" w:space="0" w:color="auto"/>
        <w:bottom w:val="none" w:sz="0" w:space="0" w:color="auto"/>
        <w:right w:val="none" w:sz="0" w:space="0" w:color="auto"/>
      </w:divBdr>
    </w:div>
    <w:div w:id="659042821">
      <w:bodyDiv w:val="1"/>
      <w:marLeft w:val="0"/>
      <w:marRight w:val="0"/>
      <w:marTop w:val="0"/>
      <w:marBottom w:val="0"/>
      <w:divBdr>
        <w:top w:val="none" w:sz="0" w:space="0" w:color="auto"/>
        <w:left w:val="none" w:sz="0" w:space="0" w:color="auto"/>
        <w:bottom w:val="none" w:sz="0" w:space="0" w:color="auto"/>
        <w:right w:val="none" w:sz="0" w:space="0" w:color="auto"/>
      </w:divBdr>
    </w:div>
    <w:div w:id="707527355">
      <w:bodyDiv w:val="1"/>
      <w:marLeft w:val="0"/>
      <w:marRight w:val="0"/>
      <w:marTop w:val="0"/>
      <w:marBottom w:val="0"/>
      <w:divBdr>
        <w:top w:val="none" w:sz="0" w:space="0" w:color="auto"/>
        <w:left w:val="none" w:sz="0" w:space="0" w:color="auto"/>
        <w:bottom w:val="none" w:sz="0" w:space="0" w:color="auto"/>
        <w:right w:val="none" w:sz="0" w:space="0" w:color="auto"/>
      </w:divBdr>
    </w:div>
    <w:div w:id="771050466">
      <w:bodyDiv w:val="1"/>
      <w:marLeft w:val="0"/>
      <w:marRight w:val="0"/>
      <w:marTop w:val="0"/>
      <w:marBottom w:val="0"/>
      <w:divBdr>
        <w:top w:val="none" w:sz="0" w:space="0" w:color="auto"/>
        <w:left w:val="none" w:sz="0" w:space="0" w:color="auto"/>
        <w:bottom w:val="none" w:sz="0" w:space="0" w:color="auto"/>
        <w:right w:val="none" w:sz="0" w:space="0" w:color="auto"/>
      </w:divBdr>
    </w:div>
    <w:div w:id="803620654">
      <w:bodyDiv w:val="1"/>
      <w:marLeft w:val="0"/>
      <w:marRight w:val="0"/>
      <w:marTop w:val="0"/>
      <w:marBottom w:val="0"/>
      <w:divBdr>
        <w:top w:val="none" w:sz="0" w:space="0" w:color="auto"/>
        <w:left w:val="none" w:sz="0" w:space="0" w:color="auto"/>
        <w:bottom w:val="none" w:sz="0" w:space="0" w:color="auto"/>
        <w:right w:val="none" w:sz="0" w:space="0" w:color="auto"/>
      </w:divBdr>
    </w:div>
    <w:div w:id="857620912">
      <w:bodyDiv w:val="1"/>
      <w:marLeft w:val="0"/>
      <w:marRight w:val="0"/>
      <w:marTop w:val="0"/>
      <w:marBottom w:val="0"/>
      <w:divBdr>
        <w:top w:val="none" w:sz="0" w:space="0" w:color="auto"/>
        <w:left w:val="none" w:sz="0" w:space="0" w:color="auto"/>
        <w:bottom w:val="none" w:sz="0" w:space="0" w:color="auto"/>
        <w:right w:val="none" w:sz="0" w:space="0" w:color="auto"/>
      </w:divBdr>
    </w:div>
    <w:div w:id="1098645909">
      <w:bodyDiv w:val="1"/>
      <w:marLeft w:val="0"/>
      <w:marRight w:val="0"/>
      <w:marTop w:val="0"/>
      <w:marBottom w:val="0"/>
      <w:divBdr>
        <w:top w:val="none" w:sz="0" w:space="0" w:color="auto"/>
        <w:left w:val="none" w:sz="0" w:space="0" w:color="auto"/>
        <w:bottom w:val="none" w:sz="0" w:space="0" w:color="auto"/>
        <w:right w:val="none" w:sz="0" w:space="0" w:color="auto"/>
      </w:divBdr>
    </w:div>
    <w:div w:id="1254972234">
      <w:bodyDiv w:val="1"/>
      <w:marLeft w:val="0"/>
      <w:marRight w:val="0"/>
      <w:marTop w:val="0"/>
      <w:marBottom w:val="0"/>
      <w:divBdr>
        <w:top w:val="none" w:sz="0" w:space="0" w:color="auto"/>
        <w:left w:val="none" w:sz="0" w:space="0" w:color="auto"/>
        <w:bottom w:val="none" w:sz="0" w:space="0" w:color="auto"/>
        <w:right w:val="none" w:sz="0" w:space="0" w:color="auto"/>
      </w:divBdr>
    </w:div>
    <w:div w:id="1312640205">
      <w:bodyDiv w:val="1"/>
      <w:marLeft w:val="0"/>
      <w:marRight w:val="0"/>
      <w:marTop w:val="0"/>
      <w:marBottom w:val="0"/>
      <w:divBdr>
        <w:top w:val="none" w:sz="0" w:space="0" w:color="auto"/>
        <w:left w:val="none" w:sz="0" w:space="0" w:color="auto"/>
        <w:bottom w:val="none" w:sz="0" w:space="0" w:color="auto"/>
        <w:right w:val="none" w:sz="0" w:space="0" w:color="auto"/>
      </w:divBdr>
    </w:div>
    <w:div w:id="1469086903">
      <w:bodyDiv w:val="1"/>
      <w:marLeft w:val="0"/>
      <w:marRight w:val="0"/>
      <w:marTop w:val="0"/>
      <w:marBottom w:val="0"/>
      <w:divBdr>
        <w:top w:val="none" w:sz="0" w:space="0" w:color="auto"/>
        <w:left w:val="none" w:sz="0" w:space="0" w:color="auto"/>
        <w:bottom w:val="none" w:sz="0" w:space="0" w:color="auto"/>
        <w:right w:val="none" w:sz="0" w:space="0" w:color="auto"/>
      </w:divBdr>
    </w:div>
    <w:div w:id="1490823636">
      <w:bodyDiv w:val="1"/>
      <w:marLeft w:val="0"/>
      <w:marRight w:val="0"/>
      <w:marTop w:val="0"/>
      <w:marBottom w:val="0"/>
      <w:divBdr>
        <w:top w:val="none" w:sz="0" w:space="0" w:color="auto"/>
        <w:left w:val="none" w:sz="0" w:space="0" w:color="auto"/>
        <w:bottom w:val="none" w:sz="0" w:space="0" w:color="auto"/>
        <w:right w:val="none" w:sz="0" w:space="0" w:color="auto"/>
      </w:divBdr>
    </w:div>
    <w:div w:id="1525166938">
      <w:bodyDiv w:val="1"/>
      <w:marLeft w:val="0"/>
      <w:marRight w:val="0"/>
      <w:marTop w:val="0"/>
      <w:marBottom w:val="0"/>
      <w:divBdr>
        <w:top w:val="none" w:sz="0" w:space="0" w:color="auto"/>
        <w:left w:val="none" w:sz="0" w:space="0" w:color="auto"/>
        <w:bottom w:val="none" w:sz="0" w:space="0" w:color="auto"/>
        <w:right w:val="none" w:sz="0" w:space="0" w:color="auto"/>
      </w:divBdr>
    </w:div>
    <w:div w:id="1525365135">
      <w:bodyDiv w:val="1"/>
      <w:marLeft w:val="0"/>
      <w:marRight w:val="0"/>
      <w:marTop w:val="0"/>
      <w:marBottom w:val="0"/>
      <w:divBdr>
        <w:top w:val="none" w:sz="0" w:space="0" w:color="auto"/>
        <w:left w:val="none" w:sz="0" w:space="0" w:color="auto"/>
        <w:bottom w:val="none" w:sz="0" w:space="0" w:color="auto"/>
        <w:right w:val="none" w:sz="0" w:space="0" w:color="auto"/>
      </w:divBdr>
      <w:divsChild>
        <w:div w:id="481653216">
          <w:marLeft w:val="-150"/>
          <w:marRight w:val="0"/>
          <w:marTop w:val="0"/>
          <w:marBottom w:val="0"/>
          <w:divBdr>
            <w:top w:val="none" w:sz="0" w:space="0" w:color="auto"/>
            <w:left w:val="none" w:sz="0" w:space="0" w:color="auto"/>
            <w:bottom w:val="none" w:sz="0" w:space="0" w:color="auto"/>
            <w:right w:val="none" w:sz="0" w:space="0" w:color="auto"/>
          </w:divBdr>
        </w:div>
      </w:divsChild>
    </w:div>
    <w:div w:id="1666780449">
      <w:bodyDiv w:val="1"/>
      <w:marLeft w:val="0"/>
      <w:marRight w:val="0"/>
      <w:marTop w:val="0"/>
      <w:marBottom w:val="0"/>
      <w:divBdr>
        <w:top w:val="none" w:sz="0" w:space="0" w:color="auto"/>
        <w:left w:val="none" w:sz="0" w:space="0" w:color="auto"/>
        <w:bottom w:val="none" w:sz="0" w:space="0" w:color="auto"/>
        <w:right w:val="none" w:sz="0" w:space="0" w:color="auto"/>
      </w:divBdr>
    </w:div>
    <w:div w:id="1673069927">
      <w:bodyDiv w:val="1"/>
      <w:marLeft w:val="0"/>
      <w:marRight w:val="0"/>
      <w:marTop w:val="0"/>
      <w:marBottom w:val="0"/>
      <w:divBdr>
        <w:top w:val="none" w:sz="0" w:space="0" w:color="auto"/>
        <w:left w:val="none" w:sz="0" w:space="0" w:color="auto"/>
        <w:bottom w:val="none" w:sz="0" w:space="0" w:color="auto"/>
        <w:right w:val="none" w:sz="0" w:space="0" w:color="auto"/>
      </w:divBdr>
    </w:div>
    <w:div w:id="1761826427">
      <w:bodyDiv w:val="1"/>
      <w:marLeft w:val="0"/>
      <w:marRight w:val="0"/>
      <w:marTop w:val="0"/>
      <w:marBottom w:val="0"/>
      <w:divBdr>
        <w:top w:val="none" w:sz="0" w:space="0" w:color="auto"/>
        <w:left w:val="none" w:sz="0" w:space="0" w:color="auto"/>
        <w:bottom w:val="none" w:sz="0" w:space="0" w:color="auto"/>
        <w:right w:val="none" w:sz="0" w:space="0" w:color="auto"/>
      </w:divBdr>
    </w:div>
    <w:div w:id="1825582044">
      <w:bodyDiv w:val="1"/>
      <w:marLeft w:val="0"/>
      <w:marRight w:val="0"/>
      <w:marTop w:val="0"/>
      <w:marBottom w:val="0"/>
      <w:divBdr>
        <w:top w:val="none" w:sz="0" w:space="0" w:color="auto"/>
        <w:left w:val="none" w:sz="0" w:space="0" w:color="auto"/>
        <w:bottom w:val="none" w:sz="0" w:space="0" w:color="auto"/>
        <w:right w:val="none" w:sz="0" w:space="0" w:color="auto"/>
      </w:divBdr>
    </w:div>
    <w:div w:id="1948848949">
      <w:bodyDiv w:val="1"/>
      <w:marLeft w:val="0"/>
      <w:marRight w:val="0"/>
      <w:marTop w:val="0"/>
      <w:marBottom w:val="0"/>
      <w:divBdr>
        <w:top w:val="none" w:sz="0" w:space="0" w:color="auto"/>
        <w:left w:val="none" w:sz="0" w:space="0" w:color="auto"/>
        <w:bottom w:val="none" w:sz="0" w:space="0" w:color="auto"/>
        <w:right w:val="none" w:sz="0" w:space="0" w:color="auto"/>
      </w:divBdr>
    </w:div>
    <w:div w:id="2054193128">
      <w:bodyDiv w:val="1"/>
      <w:marLeft w:val="0"/>
      <w:marRight w:val="0"/>
      <w:marTop w:val="0"/>
      <w:marBottom w:val="0"/>
      <w:divBdr>
        <w:top w:val="none" w:sz="0" w:space="0" w:color="auto"/>
        <w:left w:val="none" w:sz="0" w:space="0" w:color="auto"/>
        <w:bottom w:val="none" w:sz="0" w:space="0" w:color="auto"/>
        <w:right w:val="none" w:sz="0" w:space="0" w:color="auto"/>
      </w:divBdr>
    </w:div>
    <w:div w:id="2118718548">
      <w:bodyDiv w:val="1"/>
      <w:marLeft w:val="0"/>
      <w:marRight w:val="0"/>
      <w:marTop w:val="0"/>
      <w:marBottom w:val="0"/>
      <w:divBdr>
        <w:top w:val="none" w:sz="0" w:space="0" w:color="auto"/>
        <w:left w:val="none" w:sz="0" w:space="0" w:color="auto"/>
        <w:bottom w:val="none" w:sz="0" w:space="0" w:color="auto"/>
        <w:right w:val="none" w:sz="0" w:space="0" w:color="auto"/>
      </w:divBdr>
    </w:div>
    <w:div w:id="2135637000">
      <w:bodyDiv w:val="1"/>
      <w:marLeft w:val="0"/>
      <w:marRight w:val="0"/>
      <w:marTop w:val="0"/>
      <w:marBottom w:val="0"/>
      <w:divBdr>
        <w:top w:val="none" w:sz="0" w:space="0" w:color="auto"/>
        <w:left w:val="none" w:sz="0" w:space="0" w:color="auto"/>
        <w:bottom w:val="none" w:sz="0" w:space="0" w:color="auto"/>
        <w:right w:val="none" w:sz="0" w:space="0" w:color="auto"/>
      </w:divBdr>
      <w:divsChild>
        <w:div w:id="2117479070">
          <w:marLeft w:val="0"/>
          <w:marRight w:val="0"/>
          <w:marTop w:val="0"/>
          <w:marBottom w:val="0"/>
          <w:divBdr>
            <w:top w:val="none" w:sz="0" w:space="0" w:color="auto"/>
            <w:left w:val="none" w:sz="0" w:space="0" w:color="auto"/>
            <w:bottom w:val="none" w:sz="0" w:space="0" w:color="auto"/>
            <w:right w:val="none" w:sz="0" w:space="0" w:color="auto"/>
          </w:divBdr>
          <w:divsChild>
            <w:div w:id="1813055492">
              <w:marLeft w:val="0"/>
              <w:marRight w:val="0"/>
              <w:marTop w:val="0"/>
              <w:marBottom w:val="0"/>
              <w:divBdr>
                <w:top w:val="none" w:sz="0" w:space="0" w:color="auto"/>
                <w:left w:val="none" w:sz="0" w:space="0" w:color="auto"/>
                <w:bottom w:val="none" w:sz="0" w:space="0" w:color="auto"/>
                <w:right w:val="none" w:sz="0" w:space="0" w:color="auto"/>
              </w:divBdr>
              <w:divsChild>
                <w:div w:id="1776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Microsoft Office User</cp:lastModifiedBy>
  <cp:revision>16</cp:revision>
  <dcterms:created xsi:type="dcterms:W3CDTF">2019-05-06T14:35:00Z</dcterms:created>
  <dcterms:modified xsi:type="dcterms:W3CDTF">2019-05-13T09:08:00Z</dcterms:modified>
</cp:coreProperties>
</file>