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2D407" w14:textId="77777777" w:rsidR="00990019" w:rsidRPr="00D448AE" w:rsidRDefault="00B37093">
      <w:pPr>
        <w:rPr>
          <w:rFonts w:ascii="Times New Roman" w:hAnsi="Times New Roman" w:cs="Times New Roman"/>
          <w:lang w:val="en-US"/>
        </w:rPr>
      </w:pPr>
      <w:r w:rsidRPr="00D448AE">
        <w:rPr>
          <w:rFonts w:ascii="Times New Roman" w:hAnsi="Times New Roman" w:cs="Times New Roman"/>
          <w:lang w:val="en-US"/>
        </w:rPr>
        <w:t>[ SPOT ON: SS</w:t>
      </w:r>
      <w:proofErr w:type="gramStart"/>
      <w:r w:rsidRPr="00D448AE">
        <w:rPr>
          <w:rFonts w:ascii="Times New Roman" w:hAnsi="Times New Roman" w:cs="Times New Roman"/>
          <w:lang w:val="en-US"/>
        </w:rPr>
        <w:t>20 ]</w:t>
      </w:r>
      <w:proofErr w:type="gramEnd"/>
      <w:r w:rsidR="00990019" w:rsidRPr="00D448AE">
        <w:rPr>
          <w:rFonts w:ascii="Times New Roman" w:hAnsi="Times New Roman" w:cs="Times New Roman"/>
          <w:lang w:val="en-US"/>
        </w:rPr>
        <w:t xml:space="preserve"> </w:t>
      </w:r>
    </w:p>
    <w:p w14:paraId="42CE111E" w14:textId="77777777" w:rsidR="00B37093" w:rsidRPr="00D448AE" w:rsidRDefault="00B37093">
      <w:pPr>
        <w:rPr>
          <w:rFonts w:ascii="Times New Roman" w:hAnsi="Times New Roman" w:cs="Times New Roman"/>
          <w:lang w:val="en-US"/>
        </w:rPr>
      </w:pPr>
    </w:p>
    <w:p w14:paraId="35373E66" w14:textId="11EBA6B6" w:rsidR="001D5108" w:rsidRPr="00D448AE" w:rsidRDefault="00775CA3">
      <w:pPr>
        <w:rPr>
          <w:rFonts w:ascii="Times New Roman" w:hAnsi="Times New Roman" w:cs="Times New Roman"/>
          <w:lang w:val="en-US"/>
        </w:rPr>
      </w:pPr>
      <w:r w:rsidRPr="00D448AE">
        <w:rPr>
          <w:rFonts w:ascii="Times New Roman" w:hAnsi="Times New Roman" w:cs="Times New Roman"/>
          <w:lang w:val="en-US"/>
        </w:rPr>
        <w:t>KEY TAKEAWAYS: S/S20 CLOTHING</w:t>
      </w:r>
    </w:p>
    <w:p w14:paraId="744FB933" w14:textId="3180D8AF" w:rsidR="00775CA3" w:rsidRPr="00D448AE" w:rsidRDefault="00775CA3">
      <w:pPr>
        <w:rPr>
          <w:rFonts w:ascii="Times New Roman" w:hAnsi="Times New Roman" w:cs="Times New Roman"/>
          <w:lang w:val="en-US"/>
        </w:rPr>
      </w:pPr>
    </w:p>
    <w:p w14:paraId="228FBDB6" w14:textId="72C751E0" w:rsidR="00775CA3" w:rsidRPr="00D448AE" w:rsidRDefault="00775CA3">
      <w:pPr>
        <w:rPr>
          <w:rFonts w:ascii="Times New Roman" w:hAnsi="Times New Roman" w:cs="Times New Roman"/>
          <w:lang w:val="en-US"/>
        </w:rPr>
      </w:pPr>
      <w:r w:rsidRPr="00D448AE">
        <w:rPr>
          <w:rFonts w:ascii="Times New Roman" w:hAnsi="Times New Roman" w:cs="Times New Roman"/>
          <w:lang w:val="en-US"/>
        </w:rPr>
        <w:t xml:space="preserve">As </w:t>
      </w:r>
      <w:proofErr w:type="spellStart"/>
      <w:r w:rsidRPr="00D448AE">
        <w:rPr>
          <w:rFonts w:ascii="Times New Roman" w:hAnsi="Times New Roman" w:cs="Times New Roman"/>
          <w:b/>
          <w:lang w:val="en-US"/>
        </w:rPr>
        <w:t>WeAr</w:t>
      </w:r>
      <w:proofErr w:type="spellEnd"/>
      <w:r w:rsidRPr="00D448AE">
        <w:rPr>
          <w:rFonts w:ascii="Times New Roman" w:hAnsi="Times New Roman" w:cs="Times New Roman"/>
          <w:lang w:val="en-US"/>
        </w:rPr>
        <w:t xml:space="preserve"> has been getting snippets of the upcoming season’s collections, we have spotted a few key themes that permeate various brands’ lines. Look out for the following when making your S/S20 selections:</w:t>
      </w:r>
    </w:p>
    <w:p w14:paraId="2CB88ABF" w14:textId="77777777" w:rsidR="00775CA3" w:rsidRPr="00D448AE" w:rsidRDefault="00775CA3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78F85DBB" w14:textId="639CE28D" w:rsidR="00775CA3" w:rsidRPr="00D448AE" w:rsidRDefault="00775CA3">
      <w:pPr>
        <w:rPr>
          <w:rFonts w:ascii="Times New Roman" w:hAnsi="Times New Roman" w:cs="Times New Roman"/>
          <w:lang w:val="en-US"/>
        </w:rPr>
      </w:pPr>
      <w:r w:rsidRPr="00D448AE">
        <w:rPr>
          <w:rFonts w:ascii="Times New Roman" w:hAnsi="Times New Roman" w:cs="Times New Roman"/>
          <w:b/>
          <w:lang w:val="en-US"/>
        </w:rPr>
        <w:t>Travel-ready</w:t>
      </w:r>
      <w:r w:rsidRPr="00D448AE">
        <w:rPr>
          <w:rFonts w:ascii="Times New Roman" w:hAnsi="Times New Roman" w:cs="Times New Roman"/>
          <w:lang w:val="en-US"/>
        </w:rPr>
        <w:t>:</w:t>
      </w:r>
      <w:r w:rsidR="007B0B41" w:rsidRPr="00D448AE">
        <w:rPr>
          <w:rFonts w:ascii="Times New Roman" w:hAnsi="Times New Roman" w:cs="Times New Roman"/>
          <w:lang w:val="en-US"/>
        </w:rPr>
        <w:t xml:space="preserve"> designers are </w:t>
      </w:r>
      <w:ins w:id="1" w:author="Proofreader" w:date="2019-05-13T08:12:00Z">
        <w:r w:rsidR="00F15B88" w:rsidRPr="00F15B88">
          <w:rPr>
            <w:rFonts w:ascii="Times New Roman" w:hAnsi="Times New Roman" w:cs="Times New Roman"/>
            <w:lang w:val="en-US"/>
          </w:rPr>
          <w:t>recognizing</w:t>
        </w:r>
      </w:ins>
      <w:r w:rsidR="007B0B41" w:rsidRPr="00D448AE">
        <w:rPr>
          <w:rFonts w:ascii="Times New Roman" w:hAnsi="Times New Roman" w:cs="Times New Roman"/>
          <w:lang w:val="en-US"/>
        </w:rPr>
        <w:t xml:space="preserve"> that today their customers travel more than ever and are unlikely to want to iron or steam their items once they’ve arrived at their destination. </w:t>
      </w:r>
      <w:r w:rsidR="00046E4F" w:rsidRPr="00D448AE">
        <w:rPr>
          <w:rFonts w:ascii="Times New Roman" w:hAnsi="Times New Roman" w:cs="Times New Roman"/>
          <w:lang w:val="en-US"/>
        </w:rPr>
        <w:t>Think</w:t>
      </w:r>
      <w:r w:rsidR="007B0B41" w:rsidRPr="00D448AE">
        <w:rPr>
          <w:rFonts w:ascii="Times New Roman" w:hAnsi="Times New Roman" w:cs="Times New Roman"/>
          <w:lang w:val="en-US"/>
        </w:rPr>
        <w:t xml:space="preserve"> crease-free fabrics, easily foldable items designed for those with wanderlust and boots that are made for walking. A serious </w:t>
      </w:r>
      <w:ins w:id="2" w:author="Proofreader" w:date="2019-05-13T08:21:00Z">
        <w:r w:rsidR="00811C4E">
          <w:rPr>
            <w:rFonts w:ascii="Times New Roman" w:hAnsi="Times New Roman" w:cs="Times New Roman"/>
            <w:lang w:val="en-US"/>
          </w:rPr>
          <w:t>amount</w:t>
        </w:r>
        <w:r w:rsidR="00811C4E" w:rsidRPr="00D448AE">
          <w:rPr>
            <w:rFonts w:ascii="Times New Roman" w:hAnsi="Times New Roman" w:cs="Times New Roman"/>
            <w:lang w:val="en-US"/>
          </w:rPr>
          <w:t xml:space="preserve"> </w:t>
        </w:r>
      </w:ins>
      <w:r w:rsidR="007B0B41" w:rsidRPr="00D448AE">
        <w:rPr>
          <w:rFonts w:ascii="Times New Roman" w:hAnsi="Times New Roman" w:cs="Times New Roman"/>
          <w:lang w:val="en-US"/>
        </w:rPr>
        <w:t>of walking.</w:t>
      </w:r>
    </w:p>
    <w:p w14:paraId="4C087222" w14:textId="77777777" w:rsidR="00775CA3" w:rsidRPr="00D448AE" w:rsidRDefault="00775CA3">
      <w:pPr>
        <w:rPr>
          <w:rFonts w:ascii="Times New Roman" w:hAnsi="Times New Roman" w:cs="Times New Roman"/>
          <w:lang w:val="en-US"/>
        </w:rPr>
      </w:pPr>
    </w:p>
    <w:p w14:paraId="131D95E1" w14:textId="2BA0D0B8" w:rsidR="00775CA3" w:rsidRPr="00D448AE" w:rsidRDefault="00775CA3">
      <w:pPr>
        <w:rPr>
          <w:rFonts w:ascii="Times New Roman" w:hAnsi="Times New Roman" w:cs="Times New Roman"/>
          <w:lang w:val="en-US"/>
        </w:rPr>
      </w:pPr>
      <w:r w:rsidRPr="00D448AE">
        <w:rPr>
          <w:rFonts w:ascii="Times New Roman" w:hAnsi="Times New Roman" w:cs="Times New Roman"/>
          <w:b/>
          <w:lang w:val="en-US"/>
        </w:rPr>
        <w:t>Archive fever</w:t>
      </w:r>
      <w:r w:rsidRPr="00D448AE">
        <w:rPr>
          <w:rFonts w:ascii="Times New Roman" w:hAnsi="Times New Roman" w:cs="Times New Roman"/>
          <w:lang w:val="en-US"/>
        </w:rPr>
        <w:t>:</w:t>
      </w:r>
      <w:r w:rsidR="007B0B41" w:rsidRPr="00D448AE">
        <w:rPr>
          <w:rFonts w:ascii="Times New Roman" w:hAnsi="Times New Roman" w:cs="Times New Roman"/>
          <w:lang w:val="en-US"/>
        </w:rPr>
        <w:t xml:space="preserve"> a growing </w:t>
      </w:r>
      <w:r w:rsidR="00046E4F" w:rsidRPr="00D448AE">
        <w:rPr>
          <w:rFonts w:ascii="Times New Roman" w:hAnsi="Times New Roman" w:cs="Times New Roman"/>
          <w:lang w:val="en-US"/>
        </w:rPr>
        <w:t>number</w:t>
      </w:r>
      <w:r w:rsidR="007B0B41" w:rsidRPr="00D448AE">
        <w:rPr>
          <w:rFonts w:ascii="Times New Roman" w:hAnsi="Times New Roman" w:cs="Times New Roman"/>
          <w:lang w:val="en-US"/>
        </w:rPr>
        <w:t xml:space="preserve"> of labels </w:t>
      </w:r>
      <w:r w:rsidR="00046E4F" w:rsidRPr="00D448AE">
        <w:rPr>
          <w:rFonts w:ascii="Times New Roman" w:hAnsi="Times New Roman" w:cs="Times New Roman"/>
          <w:lang w:val="en-US"/>
        </w:rPr>
        <w:t>are</w:t>
      </w:r>
      <w:r w:rsidR="007B0B41" w:rsidRPr="00D448AE">
        <w:rPr>
          <w:rFonts w:ascii="Times New Roman" w:hAnsi="Times New Roman" w:cs="Times New Roman"/>
          <w:lang w:val="en-US"/>
        </w:rPr>
        <w:t xml:space="preserve"> going back to their roots and dig</w:t>
      </w:r>
      <w:r w:rsidR="00046E4F" w:rsidRPr="00D448AE">
        <w:rPr>
          <w:rFonts w:ascii="Times New Roman" w:hAnsi="Times New Roman" w:cs="Times New Roman"/>
          <w:lang w:val="en-US"/>
        </w:rPr>
        <w:t>ging</w:t>
      </w:r>
      <w:r w:rsidR="007B0B41" w:rsidRPr="00D448AE">
        <w:rPr>
          <w:rFonts w:ascii="Times New Roman" w:hAnsi="Times New Roman" w:cs="Times New Roman"/>
          <w:lang w:val="en-US"/>
        </w:rPr>
        <w:t xml:space="preserve"> out archival material</w:t>
      </w:r>
      <w:r w:rsidR="00046E4F" w:rsidRPr="00D448AE">
        <w:rPr>
          <w:rFonts w:ascii="Times New Roman" w:hAnsi="Times New Roman" w:cs="Times New Roman"/>
          <w:lang w:val="en-US"/>
        </w:rPr>
        <w:t xml:space="preserve">. Limited editions that recreate vintage styles with a contemporary twist and embody the brand’s DNA are increasingly important and likely to become collectibles – make sure to consider the ‘heritage’ items within the S/S20 </w:t>
      </w:r>
      <w:r w:rsidR="00BB54B6" w:rsidRPr="00D448AE">
        <w:rPr>
          <w:rFonts w:ascii="Times New Roman" w:hAnsi="Times New Roman" w:cs="Times New Roman"/>
          <w:lang w:val="en-US"/>
        </w:rPr>
        <w:t>lines</w:t>
      </w:r>
      <w:r w:rsidR="00046E4F" w:rsidRPr="00D448AE">
        <w:rPr>
          <w:rFonts w:ascii="Times New Roman" w:hAnsi="Times New Roman" w:cs="Times New Roman"/>
          <w:lang w:val="en-US"/>
        </w:rPr>
        <w:t>.</w:t>
      </w:r>
      <w:r w:rsidR="007B0B41" w:rsidRPr="00D448AE">
        <w:rPr>
          <w:rFonts w:ascii="Times New Roman" w:hAnsi="Times New Roman" w:cs="Times New Roman"/>
          <w:lang w:val="en-US"/>
        </w:rPr>
        <w:t xml:space="preserve">  </w:t>
      </w:r>
    </w:p>
    <w:p w14:paraId="5C321ED5" w14:textId="09D5B616" w:rsidR="007B0B41" w:rsidRPr="00D448AE" w:rsidRDefault="007B0B41">
      <w:pPr>
        <w:rPr>
          <w:rFonts w:ascii="Times New Roman" w:hAnsi="Times New Roman" w:cs="Times New Roman"/>
          <w:lang w:val="en-US"/>
        </w:rPr>
      </w:pPr>
    </w:p>
    <w:p w14:paraId="66B72243" w14:textId="0A51E1F4" w:rsidR="007B0B41" w:rsidRPr="00D448AE" w:rsidRDefault="007B0B41">
      <w:pPr>
        <w:rPr>
          <w:rFonts w:ascii="Times New Roman" w:hAnsi="Times New Roman" w:cs="Times New Roman"/>
          <w:lang w:val="en-US"/>
        </w:rPr>
      </w:pPr>
      <w:r w:rsidRPr="00D448AE">
        <w:rPr>
          <w:rFonts w:ascii="Times New Roman" w:hAnsi="Times New Roman" w:cs="Times New Roman"/>
          <w:b/>
          <w:lang w:val="en-US"/>
        </w:rPr>
        <w:t>Sustainability</w:t>
      </w:r>
      <w:r w:rsidRPr="00D448AE">
        <w:rPr>
          <w:rFonts w:ascii="Times New Roman" w:hAnsi="Times New Roman" w:cs="Times New Roman"/>
          <w:lang w:val="en-US"/>
        </w:rPr>
        <w:t xml:space="preserve">: it seems like 2020 will be the year when sustainable, ethical and green fashion finally stops being seen as a niche phenomenon and becomes the norm. Big mainstream labels and small avant-garde designers alike are communicating extensively on their production practices and raw materials, striving to enhance their supply chain transparency. The next issue of </w:t>
      </w:r>
      <w:proofErr w:type="spellStart"/>
      <w:r w:rsidRPr="00D448AE">
        <w:rPr>
          <w:rFonts w:ascii="Times New Roman" w:hAnsi="Times New Roman" w:cs="Times New Roman"/>
          <w:lang w:val="en-US"/>
        </w:rPr>
        <w:t>WeAr</w:t>
      </w:r>
      <w:proofErr w:type="spellEnd"/>
      <w:r w:rsidRPr="00D448AE">
        <w:rPr>
          <w:rFonts w:ascii="Times New Roman" w:hAnsi="Times New Roman" w:cs="Times New Roman"/>
          <w:lang w:val="en-US"/>
        </w:rPr>
        <w:t xml:space="preserve"> will be dedicated to this topic; for now, look out for</w:t>
      </w:r>
      <w:r w:rsidR="00046E4F" w:rsidRPr="00D448AE">
        <w:rPr>
          <w:rFonts w:ascii="Times New Roman" w:hAnsi="Times New Roman" w:cs="Times New Roman"/>
          <w:lang w:val="en-US"/>
        </w:rPr>
        <w:t xml:space="preserve"> pieces with the highest green credentials in the S/S20 collections, as this is what your clients will most likely be after.</w:t>
      </w:r>
      <w:r w:rsidRPr="00D448AE">
        <w:rPr>
          <w:rFonts w:ascii="Times New Roman" w:hAnsi="Times New Roman" w:cs="Times New Roman"/>
          <w:lang w:val="en-US"/>
        </w:rPr>
        <w:t xml:space="preserve"> </w:t>
      </w:r>
    </w:p>
    <w:p w14:paraId="631A6B22" w14:textId="77777777" w:rsidR="00775CA3" w:rsidRPr="00D448AE" w:rsidRDefault="00775CA3">
      <w:pPr>
        <w:rPr>
          <w:rFonts w:ascii="Times New Roman" w:hAnsi="Times New Roman" w:cs="Times New Roman"/>
          <w:lang w:val="en-US"/>
        </w:rPr>
      </w:pPr>
    </w:p>
    <w:p w14:paraId="37056E7E" w14:textId="710B8C83" w:rsidR="00775CA3" w:rsidRPr="00D448AE" w:rsidRDefault="00775CA3">
      <w:pPr>
        <w:rPr>
          <w:rFonts w:ascii="Times New Roman" w:hAnsi="Times New Roman" w:cs="Times New Roman"/>
          <w:lang w:val="en-US"/>
        </w:rPr>
      </w:pPr>
      <w:r w:rsidRPr="00D448AE">
        <w:rPr>
          <w:rFonts w:ascii="Times New Roman" w:hAnsi="Times New Roman" w:cs="Times New Roman"/>
          <w:lang w:val="en-US"/>
        </w:rPr>
        <w:t xml:space="preserve"> </w:t>
      </w:r>
    </w:p>
    <w:p w14:paraId="6A343C0E" w14:textId="70F0CAE9" w:rsidR="00775CA3" w:rsidRPr="00D448AE" w:rsidRDefault="00775CA3">
      <w:pPr>
        <w:rPr>
          <w:rFonts w:ascii="Times New Roman" w:hAnsi="Times New Roman" w:cs="Times New Roman"/>
          <w:lang w:val="en-US"/>
        </w:rPr>
      </w:pPr>
    </w:p>
    <w:p w14:paraId="60A54713" w14:textId="77777777" w:rsidR="00775CA3" w:rsidRPr="00D448AE" w:rsidRDefault="00775CA3">
      <w:pPr>
        <w:rPr>
          <w:rFonts w:ascii="Times New Roman" w:hAnsi="Times New Roman" w:cs="Times New Roman"/>
          <w:lang w:val="en-US"/>
        </w:rPr>
      </w:pPr>
    </w:p>
    <w:sectPr w:rsidR="00775CA3" w:rsidRPr="00D448AE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14BD8" w14:textId="77777777" w:rsidR="00A514D6" w:rsidRDefault="00A514D6" w:rsidP="000E2699">
      <w:r>
        <w:separator/>
      </w:r>
    </w:p>
  </w:endnote>
  <w:endnote w:type="continuationSeparator" w:id="0">
    <w:p w14:paraId="00E8AD76" w14:textId="77777777" w:rsidR="00A514D6" w:rsidRDefault="00A514D6" w:rsidP="000E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3CB0E" w14:textId="77777777" w:rsidR="000E2699" w:rsidRDefault="000E2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A211C" w14:textId="77777777" w:rsidR="000E2699" w:rsidRDefault="000E2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C082" w14:textId="77777777" w:rsidR="000E2699" w:rsidRDefault="000E2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6CD17" w14:textId="77777777" w:rsidR="00A514D6" w:rsidRDefault="00A514D6" w:rsidP="000E2699">
      <w:r>
        <w:separator/>
      </w:r>
    </w:p>
  </w:footnote>
  <w:footnote w:type="continuationSeparator" w:id="0">
    <w:p w14:paraId="63E46FC8" w14:textId="77777777" w:rsidR="00A514D6" w:rsidRDefault="00A514D6" w:rsidP="000E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EAEA3" w14:textId="77777777" w:rsidR="000E2699" w:rsidRDefault="000E2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74ED" w14:textId="77777777" w:rsidR="000E2699" w:rsidRDefault="000E2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EDB7F" w14:textId="77777777" w:rsidR="000E2699" w:rsidRDefault="000E269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A3"/>
    <w:rsid w:val="00046E4F"/>
    <w:rsid w:val="000E2699"/>
    <w:rsid w:val="001C1E33"/>
    <w:rsid w:val="001F6FAF"/>
    <w:rsid w:val="004C0473"/>
    <w:rsid w:val="005E7C9C"/>
    <w:rsid w:val="0063758F"/>
    <w:rsid w:val="0071528D"/>
    <w:rsid w:val="00775CA3"/>
    <w:rsid w:val="007A1831"/>
    <w:rsid w:val="007B0B41"/>
    <w:rsid w:val="00811C4E"/>
    <w:rsid w:val="00883190"/>
    <w:rsid w:val="00893A0E"/>
    <w:rsid w:val="00990019"/>
    <w:rsid w:val="00A26A5D"/>
    <w:rsid w:val="00A514D6"/>
    <w:rsid w:val="00A928EC"/>
    <w:rsid w:val="00B37093"/>
    <w:rsid w:val="00BB54B6"/>
    <w:rsid w:val="00D448AE"/>
    <w:rsid w:val="00E509C1"/>
    <w:rsid w:val="00F1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7357"/>
  <w14:defaultImageDpi w14:val="32767"/>
  <w15:chartTrackingRefBased/>
  <w15:docId w15:val="{8B50A19E-0B09-1843-806E-B12DE427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26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699"/>
  </w:style>
  <w:style w:type="paragraph" w:styleId="Footer">
    <w:name w:val="footer"/>
    <w:basedOn w:val="Normal"/>
    <w:link w:val="FooterChar"/>
    <w:uiPriority w:val="99"/>
    <w:unhideWhenUsed/>
    <w:rsid w:val="000E26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2019-05-11T15:24:00Z</dcterms:created>
  <dcterms:modified xsi:type="dcterms:W3CDTF">2019-05-13T09:09:00Z</dcterms:modified>
</cp:coreProperties>
</file>