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3E5E4" w14:textId="1DFD5646" w:rsidR="007E5314" w:rsidRPr="0022259B" w:rsidRDefault="007E5314" w:rsidP="007E5314">
      <w:pPr>
        <w:rPr>
          <w:rFonts w:ascii="Times New Roman" w:hAnsi="Times New Roman" w:cs="Times New Roman"/>
          <w:color w:val="000000" w:themeColor="text1"/>
          <w:lang w:val="en-US"/>
        </w:rPr>
      </w:pPr>
      <w:r w:rsidRPr="0022259B">
        <w:rPr>
          <w:rFonts w:ascii="Times New Roman" w:hAnsi="Times New Roman" w:cs="Times New Roman"/>
          <w:color w:val="000000" w:themeColor="text1"/>
          <w:lang w:val="en-US"/>
        </w:rPr>
        <w:t>THE KNOWLEDGE</w:t>
      </w:r>
    </w:p>
    <w:p w14:paraId="1AE38D67" w14:textId="26B47752" w:rsidR="00900698" w:rsidRPr="0022259B" w:rsidRDefault="00900698" w:rsidP="007E5314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74524287" w14:textId="6C040162" w:rsidR="00900698" w:rsidRPr="0022259B" w:rsidRDefault="00900698" w:rsidP="007E5314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22259B">
        <w:rPr>
          <w:rFonts w:ascii="Times New Roman" w:hAnsi="Times New Roman" w:cs="Times New Roman"/>
          <w:b/>
          <w:color w:val="000000" w:themeColor="text1"/>
          <w:lang w:val="en-US"/>
        </w:rPr>
        <w:t>ENGAGEMENT RETAIL: STRATEGIES AND EXAMPLES</w:t>
      </w:r>
    </w:p>
    <w:p w14:paraId="70B5F473" w14:textId="0F6FD6B1" w:rsidR="00900698" w:rsidRPr="0022259B" w:rsidRDefault="00900698" w:rsidP="007E5314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508C01F7" w14:textId="61F049DD" w:rsidR="00900698" w:rsidRPr="0022259B" w:rsidRDefault="00900698" w:rsidP="007E5314">
      <w:pPr>
        <w:rPr>
          <w:rFonts w:ascii="Times New Roman" w:hAnsi="Times New Roman" w:cs="Times New Roman"/>
          <w:color w:val="000000" w:themeColor="text1"/>
          <w:lang w:val="en-US"/>
        </w:rPr>
      </w:pPr>
      <w:r w:rsidRPr="0022259B">
        <w:rPr>
          <w:rFonts w:ascii="Times New Roman" w:hAnsi="Times New Roman" w:cs="Times New Roman"/>
          <w:color w:val="000000" w:themeColor="text1"/>
          <w:lang w:val="en-US"/>
        </w:rPr>
        <w:t xml:space="preserve">FOR THIS ISSUE, </w:t>
      </w:r>
      <w:proofErr w:type="spellStart"/>
      <w:r w:rsidRPr="00B067B8">
        <w:rPr>
          <w:rFonts w:ascii="Times New Roman" w:hAnsi="Times New Roman" w:cs="Times New Roman"/>
          <w:b/>
          <w:color w:val="000000" w:themeColor="text1"/>
          <w:lang w:val="en-US"/>
        </w:rPr>
        <w:t>WeAr</w:t>
      </w:r>
      <w:proofErr w:type="spellEnd"/>
      <w:r w:rsidRPr="0022259B">
        <w:rPr>
          <w:rFonts w:ascii="Times New Roman" w:hAnsi="Times New Roman" w:cs="Times New Roman"/>
          <w:color w:val="000000" w:themeColor="text1"/>
          <w:lang w:val="en-US"/>
        </w:rPr>
        <w:t xml:space="preserve"> ASKED INDUSTRY LEADERS, RETAILERS AND ACADEMIC</w:t>
      </w:r>
      <w:ins w:id="0" w:author="Proofreader" w:date="2019-05-07T10:21:00Z">
        <w:r w:rsidR="00F4559D">
          <w:rPr>
            <w:rFonts w:ascii="Times New Roman" w:hAnsi="Times New Roman" w:cs="Times New Roman"/>
            <w:color w:val="000000" w:themeColor="text1"/>
            <w:lang w:val="en-US"/>
          </w:rPr>
          <w:t>S</w:t>
        </w:r>
      </w:ins>
      <w:r w:rsidRPr="0022259B">
        <w:rPr>
          <w:rFonts w:ascii="Times New Roman" w:hAnsi="Times New Roman" w:cs="Times New Roman"/>
          <w:color w:val="000000" w:themeColor="text1"/>
          <w:lang w:val="en-US"/>
        </w:rPr>
        <w:t xml:space="preserve"> TO REFLECT ON THE MOST SUCCESSFUL AND ENGAGING RETAIL EXPERIENCES THEY HAVE ORCHESTRATED OR PARTICIPATED IN</w:t>
      </w:r>
    </w:p>
    <w:p w14:paraId="238E00C7" w14:textId="77777777" w:rsidR="007E5314" w:rsidRPr="0022259B" w:rsidRDefault="007E5314" w:rsidP="007E5314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6BF5690D" w14:textId="77492A55" w:rsidR="007E5314" w:rsidRPr="00B067B8" w:rsidRDefault="007E5314" w:rsidP="007E5314">
      <w:pPr>
        <w:rPr>
          <w:rFonts w:ascii="Times New Roman" w:hAnsi="Times New Roman" w:cs="Times New Roman"/>
          <w:color w:val="000000" w:themeColor="text1"/>
          <w:lang w:val="fr-CA"/>
        </w:rPr>
      </w:pPr>
      <w:r w:rsidRPr="00B067B8">
        <w:rPr>
          <w:rFonts w:ascii="Times New Roman" w:hAnsi="Times New Roman" w:cs="Times New Roman"/>
          <w:color w:val="000000" w:themeColor="text1"/>
          <w:lang w:val="fr-CA"/>
        </w:rPr>
        <w:t xml:space="preserve">ALEXANDRE JOSSUA, </w:t>
      </w:r>
      <w:r w:rsidR="00B067B8">
        <w:rPr>
          <w:rFonts w:ascii="Times New Roman" w:hAnsi="Times New Roman" w:cs="Times New Roman"/>
          <w:color w:val="000000" w:themeColor="text1"/>
          <w:lang w:val="fr-CA"/>
        </w:rPr>
        <w:t xml:space="preserve">ARTISTIC DIRECTOR AND EVENT COORDINATOR, </w:t>
      </w:r>
      <w:r w:rsidRPr="00B067B8">
        <w:rPr>
          <w:rFonts w:ascii="Times New Roman" w:hAnsi="Times New Roman" w:cs="Times New Roman"/>
          <w:b/>
          <w:color w:val="000000" w:themeColor="text1"/>
          <w:lang w:val="fr-CA"/>
        </w:rPr>
        <w:t>MONTAIGNE MARKET</w:t>
      </w:r>
      <w:r w:rsidR="00900698" w:rsidRPr="00B067B8">
        <w:rPr>
          <w:rFonts w:ascii="Times New Roman" w:hAnsi="Times New Roman" w:cs="Times New Roman"/>
          <w:color w:val="000000" w:themeColor="text1"/>
          <w:lang w:val="fr-CA"/>
        </w:rPr>
        <w:t>, PARIS, FRANCE</w:t>
      </w:r>
    </w:p>
    <w:p w14:paraId="3F45AF5F" w14:textId="77777777" w:rsidR="00900698" w:rsidRPr="00B067B8" w:rsidRDefault="00900698" w:rsidP="00900698">
      <w:pPr>
        <w:rPr>
          <w:rFonts w:ascii="Times New Roman" w:eastAsia="Times New Roman" w:hAnsi="Times New Roman" w:cs="Times New Roman"/>
          <w:color w:val="000000" w:themeColor="text1"/>
          <w:lang w:val="fr-CA"/>
        </w:rPr>
      </w:pPr>
      <w:r w:rsidRPr="0022259B">
        <w:rPr>
          <w:rFonts w:ascii="Times New Roman" w:eastAsia="Times New Roman" w:hAnsi="Times New Roman" w:cs="Times New Roman"/>
          <w:color w:val="000000" w:themeColor="text1"/>
          <w:lang w:val="en-US"/>
        </w:rPr>
        <w:fldChar w:fldCharType="begin"/>
      </w:r>
      <w:r w:rsidRPr="00B067B8">
        <w:rPr>
          <w:rFonts w:ascii="Times New Roman" w:eastAsia="Times New Roman" w:hAnsi="Times New Roman" w:cs="Times New Roman"/>
          <w:color w:val="000000" w:themeColor="text1"/>
          <w:lang w:val="fr-CA"/>
        </w:rPr>
        <w:instrText xml:space="preserve"> HYPERLINK "https://montaignemarket.com/en/index-en/" </w:instrText>
      </w:r>
      <w:r w:rsidRPr="0022259B">
        <w:rPr>
          <w:rFonts w:ascii="Times New Roman" w:eastAsia="Times New Roman" w:hAnsi="Times New Roman" w:cs="Times New Roman"/>
          <w:color w:val="000000" w:themeColor="text1"/>
          <w:lang w:val="en-US"/>
        </w:rPr>
        <w:fldChar w:fldCharType="separate"/>
      </w:r>
    </w:p>
    <w:p w14:paraId="6F659BF0" w14:textId="77777777" w:rsidR="00900698" w:rsidRPr="0022259B" w:rsidRDefault="00900698" w:rsidP="00900698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22259B">
        <w:rPr>
          <w:rFonts w:ascii="Times New Roman" w:eastAsia="Times New Roman" w:hAnsi="Times New Roman" w:cs="Times New Roman"/>
          <w:color w:val="000000" w:themeColor="text1"/>
          <w:lang w:val="en-US"/>
        </w:rPr>
        <w:t>https://montaignemarket.com</w:t>
      </w:r>
    </w:p>
    <w:p w14:paraId="1CBDE212" w14:textId="5B97EC2F" w:rsidR="007E5314" w:rsidRPr="0022259B" w:rsidRDefault="00900698" w:rsidP="007E5314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22259B">
        <w:rPr>
          <w:rFonts w:ascii="Times New Roman" w:eastAsia="Times New Roman" w:hAnsi="Times New Roman" w:cs="Times New Roman"/>
          <w:color w:val="000000" w:themeColor="text1"/>
          <w:lang w:val="en-US"/>
        </w:rPr>
        <w:fldChar w:fldCharType="end"/>
      </w:r>
    </w:p>
    <w:p w14:paraId="2235971E" w14:textId="187FD532" w:rsidR="007E5314" w:rsidRPr="0022259B" w:rsidRDefault="00900698" w:rsidP="007E5314">
      <w:pPr>
        <w:rPr>
          <w:rFonts w:ascii="Times New Roman" w:hAnsi="Times New Roman" w:cs="Times New Roman"/>
          <w:color w:val="000000" w:themeColor="text1"/>
          <w:lang w:val="en-US"/>
        </w:rPr>
      </w:pPr>
      <w:r w:rsidRPr="0022259B">
        <w:rPr>
          <w:rFonts w:ascii="Times New Roman" w:hAnsi="Times New Roman" w:cs="Times New Roman"/>
          <w:color w:val="000000" w:themeColor="text1"/>
          <w:lang w:val="en-US"/>
        </w:rPr>
        <w:t>D</w:t>
      </w:r>
      <w:r w:rsidR="007E5314" w:rsidRPr="0022259B">
        <w:rPr>
          <w:rFonts w:ascii="Times New Roman" w:hAnsi="Times New Roman" w:cs="Times New Roman"/>
          <w:color w:val="000000" w:themeColor="text1"/>
          <w:lang w:val="en-US"/>
        </w:rPr>
        <w:t>uring Paris Fashion Week</w:t>
      </w:r>
      <w:r w:rsidRPr="0022259B">
        <w:rPr>
          <w:rFonts w:ascii="Times New Roman" w:hAnsi="Times New Roman" w:cs="Times New Roman"/>
          <w:color w:val="000000" w:themeColor="text1"/>
          <w:lang w:val="en-US"/>
        </w:rPr>
        <w:t xml:space="preserve"> in March</w:t>
      </w:r>
      <w:r w:rsidR="007E5314" w:rsidRPr="0022259B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7E5314" w:rsidRPr="0022259B">
        <w:rPr>
          <w:rFonts w:ascii="Times New Roman" w:hAnsi="Times New Roman" w:cs="Times New Roman"/>
          <w:b/>
          <w:color w:val="000000" w:themeColor="text1"/>
          <w:lang w:val="en-US"/>
        </w:rPr>
        <w:t>Montaigne Market</w:t>
      </w:r>
      <w:r w:rsidR="007E5314" w:rsidRPr="0022259B">
        <w:rPr>
          <w:rFonts w:ascii="Times New Roman" w:hAnsi="Times New Roman" w:cs="Times New Roman"/>
          <w:color w:val="000000" w:themeColor="text1"/>
          <w:lang w:val="en-US"/>
        </w:rPr>
        <w:t xml:space="preserve"> captivated the attention of customers by organizing an exclusive event with our beloved Anna </w:t>
      </w:r>
      <w:proofErr w:type="spellStart"/>
      <w:r w:rsidR="007E5314" w:rsidRPr="0022259B">
        <w:rPr>
          <w:rFonts w:ascii="Times New Roman" w:hAnsi="Times New Roman" w:cs="Times New Roman"/>
          <w:color w:val="000000" w:themeColor="text1"/>
          <w:lang w:val="en-US"/>
        </w:rPr>
        <w:t>Dello</w:t>
      </w:r>
      <w:proofErr w:type="spellEnd"/>
      <w:r w:rsidR="007E5314" w:rsidRPr="0022259B">
        <w:rPr>
          <w:rFonts w:ascii="Times New Roman" w:hAnsi="Times New Roman" w:cs="Times New Roman"/>
          <w:color w:val="000000" w:themeColor="text1"/>
          <w:lang w:val="en-US"/>
        </w:rPr>
        <w:t xml:space="preserve"> Russo.</w:t>
      </w:r>
    </w:p>
    <w:p w14:paraId="7CF324F9" w14:textId="6F79075C" w:rsidR="007E5314" w:rsidRPr="0022259B" w:rsidRDefault="007E5314" w:rsidP="007E5314">
      <w:pPr>
        <w:rPr>
          <w:rFonts w:ascii="Times New Roman" w:hAnsi="Times New Roman" w:cs="Times New Roman"/>
          <w:color w:val="000000" w:themeColor="text1"/>
          <w:lang w:val="en-US"/>
        </w:rPr>
      </w:pPr>
      <w:r w:rsidRPr="0022259B">
        <w:rPr>
          <w:rFonts w:ascii="Times New Roman" w:hAnsi="Times New Roman" w:cs="Times New Roman"/>
          <w:color w:val="000000" w:themeColor="text1"/>
          <w:lang w:val="en-US"/>
        </w:rPr>
        <w:t>She was invited to promote and sign her latest book, ‘Beyond Fashion’, on our premises.</w:t>
      </w:r>
    </w:p>
    <w:p w14:paraId="3E690E38" w14:textId="23D56FCF" w:rsidR="007E5314" w:rsidRPr="0022259B" w:rsidRDefault="007E5314" w:rsidP="007E5314">
      <w:pPr>
        <w:rPr>
          <w:rFonts w:ascii="Times New Roman" w:hAnsi="Times New Roman" w:cs="Times New Roman"/>
          <w:color w:val="000000" w:themeColor="text1"/>
          <w:lang w:val="en-US"/>
        </w:rPr>
      </w:pPr>
      <w:r w:rsidRPr="0022259B">
        <w:rPr>
          <w:rFonts w:ascii="Times New Roman" w:hAnsi="Times New Roman" w:cs="Times New Roman"/>
          <w:color w:val="000000" w:themeColor="text1"/>
          <w:lang w:val="en-US"/>
        </w:rPr>
        <w:t xml:space="preserve">Many of her admirers and fans came to meet her in person and get their book signed, and it was a perfect opportunity to get them to discover our latest exclusives, such as the </w:t>
      </w:r>
      <w:r w:rsidRPr="0022259B">
        <w:rPr>
          <w:rFonts w:ascii="Times New Roman" w:hAnsi="Times New Roman" w:cs="Times New Roman"/>
          <w:b/>
          <w:color w:val="000000" w:themeColor="text1"/>
          <w:lang w:val="en-US"/>
        </w:rPr>
        <w:t>Colette</w:t>
      </w:r>
      <w:r w:rsidRPr="0022259B">
        <w:rPr>
          <w:rFonts w:ascii="Times New Roman" w:hAnsi="Times New Roman" w:cs="Times New Roman"/>
          <w:color w:val="000000" w:themeColor="text1"/>
          <w:lang w:val="en-US"/>
        </w:rPr>
        <w:t xml:space="preserve"> jewelry capsule collection and </w:t>
      </w:r>
      <w:r w:rsidRPr="0022259B">
        <w:rPr>
          <w:rFonts w:ascii="Times New Roman" w:hAnsi="Times New Roman" w:cs="Times New Roman"/>
          <w:b/>
          <w:color w:val="000000" w:themeColor="text1"/>
          <w:lang w:val="en-US"/>
        </w:rPr>
        <w:t>Barbara Strum</w:t>
      </w:r>
      <w:r w:rsidRPr="0022259B">
        <w:rPr>
          <w:rFonts w:ascii="Times New Roman" w:hAnsi="Times New Roman" w:cs="Times New Roman"/>
          <w:color w:val="000000" w:themeColor="text1"/>
          <w:lang w:val="en-US"/>
        </w:rPr>
        <w:t xml:space="preserve"> cosmetics line.</w:t>
      </w:r>
    </w:p>
    <w:p w14:paraId="001274AE" w14:textId="575C6EB1" w:rsidR="001D5108" w:rsidRPr="0022259B" w:rsidRDefault="00B65D5B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328E6944" w14:textId="19411436" w:rsidR="0082581B" w:rsidRPr="0022259B" w:rsidRDefault="00900698" w:rsidP="0082581B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DIANA VAKHRUSHEVA, CEO, </w:t>
      </w:r>
      <w:r w:rsidRPr="0022259B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en-US"/>
        </w:rPr>
        <w:t>NOBLESNOB</w:t>
      </w:r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, MOSCOW, RUSSIA</w:t>
      </w:r>
    </w:p>
    <w:p w14:paraId="100F5206" w14:textId="77387328" w:rsidR="0082581B" w:rsidRPr="0022259B" w:rsidRDefault="00B65D5B">
      <w:pPr>
        <w:rPr>
          <w:rFonts w:ascii="Times New Roman" w:hAnsi="Times New Roman" w:cs="Times New Roman"/>
          <w:color w:val="000000" w:themeColor="text1"/>
          <w:lang w:val="en-US"/>
        </w:rPr>
      </w:pPr>
      <w:hyperlink r:id="rId6" w:history="1">
        <w:r w:rsidR="00900698" w:rsidRPr="0022259B">
          <w:rPr>
            <w:rStyle w:val="Hyperlink"/>
            <w:rFonts w:ascii="Times New Roman" w:hAnsi="Times New Roman" w:cs="Times New Roman"/>
            <w:color w:val="000000" w:themeColor="text1"/>
            <w:lang w:val="en-US"/>
          </w:rPr>
          <w:t>www.instagram.com/noblesnobstore</w:t>
        </w:r>
      </w:hyperlink>
      <w:r w:rsidR="00900698" w:rsidRPr="0022259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4BA6ADAE" w14:textId="77777777" w:rsidR="00900698" w:rsidRPr="0022259B" w:rsidRDefault="00900698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5BFB51FD" w14:textId="38270F64" w:rsidR="007E5314" w:rsidRPr="0022259B" w:rsidRDefault="007E5314" w:rsidP="007E5314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</w:pPr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The most engaging shopping experience I’ve orchestrated recently was </w:t>
      </w:r>
      <w:r w:rsidR="0082581B"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the</w:t>
      </w:r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new concept that </w:t>
      </w:r>
      <w:r w:rsidR="0082581B"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I presented, together</w:t>
      </w:r>
      <w:ins w:id="1" w:author="Proofreader" w:date="2019-05-07T10:44:00Z">
        <w:r w:rsidR="000C0FA1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/>
          </w:rPr>
          <w:t xml:space="preserve"> with</w:t>
        </w:r>
      </w:ins>
      <w:r w:rsidR="0082581B"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my colleagues from </w:t>
      </w:r>
      <w:r w:rsidRPr="0022259B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en-US"/>
        </w:rPr>
        <w:t>Air</w:t>
      </w:r>
      <w:r w:rsidR="0082581B"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and</w:t>
      </w:r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Pr="0022259B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en-US"/>
        </w:rPr>
        <w:t>Dear Progress</w:t>
      </w:r>
      <w:r w:rsidR="0082581B" w:rsidRPr="00B067B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,</w:t>
      </w:r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="0082581B"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at</w:t>
      </w:r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22259B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en-US"/>
        </w:rPr>
        <w:t>Tsvetnoy</w:t>
      </w:r>
      <w:proofErr w:type="spellEnd"/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="0082581B"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d</w:t>
      </w:r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epartment store. We all share </w:t>
      </w:r>
      <w:r w:rsidR="0082581B"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a </w:t>
      </w:r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deep interest in the acid techno aesthetic</w:t>
      </w:r>
      <w:r w:rsidR="0082581B"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,</w:t>
      </w:r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so we decided to </w:t>
      </w:r>
      <w:r w:rsidR="00900698"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throw</w:t>
      </w:r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a </w:t>
      </w:r>
      <w:r w:rsidR="0082581B"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real club </w:t>
      </w:r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party inside </w:t>
      </w:r>
      <w:r w:rsidR="00900698"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the store</w:t>
      </w:r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.</w:t>
      </w:r>
      <w:ins w:id="2" w:author="Proofreader" w:date="2019-05-07T10:45:00Z">
        <w:r w:rsidR="00813515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/>
          </w:rPr>
          <w:t xml:space="preserve"> I</w:t>
        </w:r>
      </w:ins>
      <w:r w:rsidR="0082581B"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n</w:t>
      </w:r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early February</w:t>
      </w:r>
      <w:ins w:id="3" w:author="Proofreader" w:date="2019-05-07T10:23:00Z">
        <w:r w:rsidR="00F4559D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/>
          </w:rPr>
          <w:t>,</w:t>
        </w:r>
      </w:ins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Tsvetnoy</w:t>
      </w:r>
      <w:proofErr w:type="spellEnd"/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invited our best customers, booked</w:t>
      </w:r>
      <w:r w:rsidR="0082581B"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a</w:t>
      </w:r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DJ, hired bouncers</w:t>
      </w:r>
      <w:r w:rsidR="0082581B"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and </w:t>
      </w:r>
      <w:r w:rsidR="0082581B"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had</w:t>
      </w:r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the department store </w:t>
      </w:r>
      <w:r w:rsidR="0082581B"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open </w:t>
      </w:r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until </w:t>
      </w:r>
      <w:r w:rsidR="0082581B"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the </w:t>
      </w:r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early morning</w:t>
      </w:r>
      <w:r w:rsidR="0082581B"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!</w:t>
      </w:r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It was a surreal and unforgettable moment with the same energy and atmosphere as </w:t>
      </w:r>
      <w:r w:rsidR="0082581B"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that of </w:t>
      </w:r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an open</w:t>
      </w:r>
      <w:r w:rsidR="00900698"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-</w:t>
      </w:r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air </w:t>
      </w:r>
      <w:r w:rsidR="00900698"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rave</w:t>
      </w:r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. </w:t>
      </w:r>
      <w:r w:rsidR="0082581B"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Our</w:t>
      </w:r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customers </w:t>
      </w:r>
      <w:r w:rsidR="0082581B"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are</w:t>
      </w:r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="0082581B"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still reminiscing about</w:t>
      </w:r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this event. The feedback </w:t>
      </w:r>
      <w:r w:rsidR="0082581B"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was</w:t>
      </w:r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so good that we decided to repeat </w:t>
      </w:r>
      <w:r w:rsidR="00900698"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it</w:t>
      </w:r>
      <w:r w:rsidR="0082581B"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but focus</w:t>
      </w:r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="0082581B"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on</w:t>
      </w:r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hip</w:t>
      </w:r>
      <w:r w:rsidR="0082581B"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-</w:t>
      </w:r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hop music and culture</w:t>
      </w:r>
      <w:r w:rsidR="00900698"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;</w:t>
      </w:r>
      <w:r w:rsidR="0082581B"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="00900698"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t</w:t>
      </w:r>
      <w:r w:rsidR="0082581B"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hat proved</w:t>
      </w:r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="00900698"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to be </w:t>
      </w:r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another great succ</w:t>
      </w:r>
      <w:r w:rsidR="0082581B"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ess</w:t>
      </w:r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and showed another face of </w:t>
      </w:r>
      <w:proofErr w:type="spellStart"/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Tsvetnoy</w:t>
      </w:r>
      <w:proofErr w:type="spellEnd"/>
      <w:r w:rsidR="0082581B"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: now customers see it as</w:t>
      </w:r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not </w:t>
      </w:r>
      <w:r w:rsidR="0082581B"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just</w:t>
      </w:r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a store but a multisens</w:t>
      </w:r>
      <w:r w:rsidR="0082581B"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ory</w:t>
      </w:r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="0082581B"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experiential</w:t>
      </w:r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="0082581B"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space where you can go</w:t>
      </w:r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from shopping to party</w:t>
      </w:r>
      <w:r w:rsidR="0082581B"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ing hard</w:t>
      </w:r>
      <w:r w:rsidRPr="0022259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!</w:t>
      </w:r>
    </w:p>
    <w:p w14:paraId="09EEC7EC" w14:textId="28785E4F" w:rsidR="00900698" w:rsidRPr="0022259B" w:rsidRDefault="00900698" w:rsidP="007E5314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</w:pPr>
    </w:p>
    <w:p w14:paraId="50D2EDD8" w14:textId="393681B8" w:rsidR="00900698" w:rsidRPr="0022259B" w:rsidRDefault="00900698" w:rsidP="00900698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22259B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SHELLEY E. KOHAN, ASSISTANT PROFESSOR, </w:t>
      </w:r>
      <w:r w:rsidRPr="0022259B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FASHION INSTITUTE OF TECHNOLOGY</w:t>
      </w:r>
      <w:r w:rsidRPr="0022259B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&amp; PRESIDENT/FOUNDER OF </w:t>
      </w:r>
      <w:r w:rsidRPr="0022259B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SHELMARK CONSULTING, INC</w:t>
      </w:r>
      <w:r w:rsidRPr="0022259B">
        <w:rPr>
          <w:rFonts w:ascii="Times New Roman" w:eastAsia="Times New Roman" w:hAnsi="Times New Roman" w:cs="Times New Roman"/>
          <w:color w:val="000000" w:themeColor="text1"/>
          <w:lang w:val="en-US"/>
        </w:rPr>
        <w:t>., NEW YORK, USA </w:t>
      </w:r>
    </w:p>
    <w:p w14:paraId="64628F95" w14:textId="4E9913EA" w:rsidR="00900698" w:rsidRPr="0022259B" w:rsidRDefault="00B65D5B" w:rsidP="00900698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hyperlink r:id="rId7" w:history="1">
        <w:r w:rsidR="00900698" w:rsidRPr="0022259B">
          <w:rPr>
            <w:rStyle w:val="Hyperlink"/>
            <w:rFonts w:ascii="Times New Roman" w:eastAsia="Times New Roman" w:hAnsi="Times New Roman" w:cs="Times New Roman"/>
            <w:color w:val="000000" w:themeColor="text1"/>
            <w:lang w:val="en-US"/>
          </w:rPr>
          <w:t>www.fitnyc.edu</w:t>
        </w:r>
      </w:hyperlink>
    </w:p>
    <w:p w14:paraId="48C09252" w14:textId="77777777" w:rsidR="00900698" w:rsidRPr="0022259B" w:rsidRDefault="00900698" w:rsidP="00900698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35EB9103" w14:textId="32029BB1" w:rsidR="00900698" w:rsidRPr="0022259B" w:rsidRDefault="00900698" w:rsidP="00900698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22259B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The most engaging retail experience I have been to lately has to be a store called </w:t>
      </w:r>
      <w:proofErr w:type="spellStart"/>
      <w:r w:rsidRPr="0022259B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SuperDry</w:t>
      </w:r>
      <w:proofErr w:type="spellEnd"/>
      <w:r w:rsidRPr="0022259B">
        <w:rPr>
          <w:rFonts w:ascii="Times New Roman" w:eastAsia="Times New Roman" w:hAnsi="Times New Roman" w:cs="Times New Roman"/>
          <w:color w:val="000000" w:themeColor="text1"/>
          <w:lang w:val="en-US"/>
        </w:rPr>
        <w:t>, a contemporary brand that fuses vintage Americana and Japanese-inspired graphics with a British style. The high-quality products are trend-right but</w:t>
      </w:r>
      <w:ins w:id="4" w:author="Proofreader" w:date="2019-05-07T10:27:00Z">
        <w:r w:rsidR="003323E2">
          <w:rPr>
            <w:rFonts w:ascii="Times New Roman" w:eastAsia="Times New Roman" w:hAnsi="Times New Roman" w:cs="Times New Roman"/>
            <w:color w:val="000000" w:themeColor="text1"/>
            <w:lang w:val="en-US"/>
          </w:rPr>
          <w:t>,</w:t>
        </w:r>
      </w:ins>
      <w:r w:rsidRPr="0022259B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more importantly, the staff is highly engaged, has deep product knowledge and is ENERGIZED. Interestingly, my other top favorite in terms of engaging would be </w:t>
      </w:r>
      <w:r w:rsidRPr="0022259B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Trader Joe</w:t>
      </w:r>
      <w:ins w:id="5" w:author="Proofreader" w:date="2019-05-07T10:48:00Z">
        <w:r w:rsidR="00EF1301">
          <w:rPr>
            <w:rFonts w:ascii="Times New Roman" w:eastAsia="Times New Roman" w:hAnsi="Times New Roman" w:cs="Times New Roman"/>
            <w:b/>
            <w:color w:val="000000" w:themeColor="text1"/>
            <w:lang w:val="en-US"/>
          </w:rPr>
          <w:t>’</w:t>
        </w:r>
      </w:ins>
      <w:r w:rsidRPr="0022259B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s</w:t>
      </w:r>
      <w:r w:rsidRPr="0022259B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and for some of the same reasons, such as high-quality products (especially the private label) and a highly engaged workforce that loves interacting and helping customers. What</w:t>
      </w:r>
      <w:ins w:id="6" w:author="Proofreader" w:date="2019-05-07T10:48:00Z">
        <w:r w:rsidR="00EF1301">
          <w:rPr>
            <w:rFonts w:ascii="Times New Roman" w:eastAsia="Times New Roman" w:hAnsi="Times New Roman" w:cs="Times New Roman"/>
            <w:color w:val="000000" w:themeColor="text1"/>
            <w:lang w:val="en-US"/>
          </w:rPr>
          <w:t>’</w:t>
        </w:r>
      </w:ins>
      <w:r w:rsidRPr="0022259B">
        <w:rPr>
          <w:rFonts w:ascii="Times New Roman" w:eastAsia="Times New Roman" w:hAnsi="Times New Roman" w:cs="Times New Roman"/>
          <w:color w:val="000000" w:themeColor="text1"/>
          <w:lang w:val="en-US"/>
        </w:rPr>
        <w:t>s not to love?</w:t>
      </w:r>
    </w:p>
    <w:p w14:paraId="0CD04A2E" w14:textId="2DBA6F53" w:rsidR="002D60E0" w:rsidRPr="0022259B" w:rsidRDefault="002D60E0" w:rsidP="00900698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644D87DC" w14:textId="5C9C6B1B" w:rsidR="002D60E0" w:rsidRPr="0022259B" w:rsidRDefault="002D60E0" w:rsidP="00900698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22259B">
        <w:rPr>
          <w:rFonts w:ascii="Times New Roman" w:eastAsia="Times New Roman" w:hAnsi="Times New Roman" w:cs="Arial"/>
          <w:color w:val="000000" w:themeColor="text1"/>
          <w:lang w:val="en-US"/>
        </w:rPr>
        <w:t xml:space="preserve">HENRI MYERS, TOM BLACKIE AND CARSTEN KLEIN, FOUNDERS, </w:t>
      </w:r>
      <w:r w:rsidRPr="0022259B">
        <w:rPr>
          <w:rFonts w:ascii="Times New Roman" w:eastAsia="Times New Roman" w:hAnsi="Times New Roman" w:cs="Arial"/>
          <w:b/>
          <w:color w:val="000000" w:themeColor="text1"/>
          <w:lang w:val="en-US"/>
        </w:rPr>
        <w:t>MAISON 10</w:t>
      </w:r>
      <w:r w:rsidRPr="0022259B">
        <w:rPr>
          <w:rFonts w:ascii="Times New Roman" w:eastAsia="Times New Roman" w:hAnsi="Times New Roman" w:cs="Arial"/>
          <w:color w:val="000000" w:themeColor="text1"/>
          <w:lang w:val="en-US"/>
        </w:rPr>
        <w:t>, NEW YORK, USA</w:t>
      </w:r>
    </w:p>
    <w:p w14:paraId="21420DE4" w14:textId="1154CAB6" w:rsidR="002D60E0" w:rsidRPr="0022259B" w:rsidRDefault="00B65D5B" w:rsidP="00900698">
      <w:pPr>
        <w:rPr>
          <w:rFonts w:ascii="Times New Roman" w:eastAsia="Times New Roman" w:hAnsi="Times New Roman" w:cs="Arial"/>
          <w:color w:val="000000" w:themeColor="text1"/>
          <w:lang w:val="en-US"/>
        </w:rPr>
      </w:pPr>
      <w:hyperlink r:id="rId8" w:history="1">
        <w:r w:rsidR="002D60E0" w:rsidRPr="0022259B">
          <w:rPr>
            <w:rStyle w:val="Hyperlink"/>
            <w:rFonts w:ascii="Times New Roman" w:eastAsia="Times New Roman" w:hAnsi="Times New Roman" w:cs="Arial"/>
            <w:color w:val="000000" w:themeColor="text1"/>
            <w:lang w:val="en-US"/>
          </w:rPr>
          <w:t>www.maison10.com</w:t>
        </w:r>
      </w:hyperlink>
    </w:p>
    <w:p w14:paraId="2926E39A" w14:textId="60D9DEB7" w:rsidR="00900698" w:rsidRPr="0022259B" w:rsidRDefault="00900698" w:rsidP="00900698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22259B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</w:p>
    <w:p w14:paraId="40ED6B54" w14:textId="53082674" w:rsidR="002D60E0" w:rsidRPr="0022259B" w:rsidRDefault="002D60E0" w:rsidP="002D60E0">
      <w:pPr>
        <w:rPr>
          <w:rFonts w:ascii="Times New Roman" w:eastAsia="Times New Roman" w:hAnsi="Times New Roman" w:cs="Arial"/>
          <w:color w:val="000000" w:themeColor="text1"/>
          <w:lang w:val="en-US"/>
        </w:rPr>
      </w:pPr>
      <w:r w:rsidRPr="0022259B">
        <w:rPr>
          <w:rFonts w:ascii="Times New Roman" w:eastAsia="Times New Roman" w:hAnsi="Times New Roman" w:cs="Arial"/>
          <w:color w:val="000000" w:themeColor="text1"/>
          <w:lang w:val="en-US"/>
        </w:rPr>
        <w:t xml:space="preserve">One of the most engaging shopping experiences we’ve had at </w:t>
      </w:r>
      <w:r w:rsidRPr="0022259B">
        <w:rPr>
          <w:rFonts w:ascii="Times New Roman" w:eastAsia="Times New Roman" w:hAnsi="Times New Roman" w:cs="Arial"/>
          <w:b/>
          <w:color w:val="000000" w:themeColor="text1"/>
          <w:lang w:val="en-US"/>
        </w:rPr>
        <w:t>Maison 10</w:t>
      </w:r>
      <w:r w:rsidRPr="0022259B">
        <w:rPr>
          <w:rFonts w:ascii="Times New Roman" w:eastAsia="Times New Roman" w:hAnsi="Times New Roman" w:cs="Arial"/>
          <w:color w:val="000000" w:themeColor="text1"/>
          <w:lang w:val="en-US"/>
        </w:rPr>
        <w:t xml:space="preserve"> was when we featured internationally acclaimed French master perfumer, Christophe </w:t>
      </w:r>
      <w:proofErr w:type="spellStart"/>
      <w:r w:rsidRPr="0022259B">
        <w:rPr>
          <w:rFonts w:ascii="Times New Roman" w:eastAsia="Times New Roman" w:hAnsi="Times New Roman" w:cs="Arial"/>
          <w:color w:val="000000" w:themeColor="text1"/>
          <w:lang w:val="en-US"/>
        </w:rPr>
        <w:t>Laudamiel</w:t>
      </w:r>
      <w:proofErr w:type="spellEnd"/>
      <w:r w:rsidRPr="0022259B">
        <w:rPr>
          <w:rFonts w:ascii="Times New Roman" w:eastAsia="Times New Roman" w:hAnsi="Times New Roman" w:cs="Arial"/>
          <w:color w:val="000000" w:themeColor="text1"/>
          <w:lang w:val="en-US"/>
        </w:rPr>
        <w:t xml:space="preserve">, who presented his newly launched ‘The Zoo’ fragrance collection. Having co-created signature scents for </w:t>
      </w:r>
      <w:r w:rsidRPr="0022259B">
        <w:rPr>
          <w:rFonts w:ascii="Times New Roman" w:eastAsia="Times New Roman" w:hAnsi="Times New Roman" w:cs="Arial"/>
          <w:b/>
          <w:color w:val="000000" w:themeColor="text1"/>
          <w:lang w:val="en-US"/>
        </w:rPr>
        <w:t>Ralph Lauren</w:t>
      </w:r>
      <w:r w:rsidRPr="0022259B">
        <w:rPr>
          <w:rFonts w:ascii="Times New Roman" w:eastAsia="Times New Roman" w:hAnsi="Times New Roman" w:cs="Arial"/>
          <w:color w:val="000000" w:themeColor="text1"/>
          <w:lang w:val="en-US"/>
        </w:rPr>
        <w:t xml:space="preserve">, </w:t>
      </w:r>
      <w:r w:rsidRPr="0022259B">
        <w:rPr>
          <w:rFonts w:ascii="Times New Roman" w:eastAsia="Times New Roman" w:hAnsi="Times New Roman" w:cs="Arial"/>
          <w:b/>
          <w:color w:val="000000" w:themeColor="text1"/>
          <w:lang w:val="en-US"/>
        </w:rPr>
        <w:t>Tom Ford</w:t>
      </w:r>
      <w:r w:rsidRPr="0022259B">
        <w:rPr>
          <w:rFonts w:ascii="Times New Roman" w:eastAsia="Times New Roman" w:hAnsi="Times New Roman" w:cs="Arial"/>
          <w:color w:val="000000" w:themeColor="text1"/>
          <w:lang w:val="en-US"/>
        </w:rPr>
        <w:t>, Beyoncé and a slew of others, Maison 10 was host to an array of loyal fans of his work and a wild variety of fragrance enthusiasts. </w:t>
      </w:r>
      <w:proofErr w:type="spellStart"/>
      <w:r w:rsidRPr="0022259B">
        <w:rPr>
          <w:rFonts w:ascii="Times New Roman" w:eastAsia="Times New Roman" w:hAnsi="Times New Roman" w:cs="Arial"/>
          <w:color w:val="000000" w:themeColor="text1"/>
          <w:lang w:val="en-US"/>
        </w:rPr>
        <w:t>Laudamiel</w:t>
      </w:r>
      <w:proofErr w:type="spellEnd"/>
      <w:r w:rsidRPr="0022259B">
        <w:rPr>
          <w:rFonts w:ascii="Times New Roman" w:eastAsia="Times New Roman" w:hAnsi="Times New Roman" w:cs="Arial"/>
          <w:color w:val="000000" w:themeColor="text1"/>
          <w:lang w:val="en-US"/>
        </w:rPr>
        <w:t xml:space="preserve"> presented and introduced the true spirit of this fun perfume line that highlighted the inner twists to the already unusual stories and scents à la </w:t>
      </w:r>
      <w:proofErr w:type="spellStart"/>
      <w:r w:rsidRPr="0022259B">
        <w:rPr>
          <w:rFonts w:ascii="Times New Roman" w:eastAsia="Times New Roman" w:hAnsi="Times New Roman" w:cs="Arial"/>
          <w:color w:val="000000" w:themeColor="text1"/>
          <w:lang w:val="en-US"/>
        </w:rPr>
        <w:t>Laudamiel</w:t>
      </w:r>
      <w:proofErr w:type="spellEnd"/>
      <w:r w:rsidRPr="0022259B">
        <w:rPr>
          <w:rFonts w:ascii="Times New Roman" w:eastAsia="Times New Roman" w:hAnsi="Times New Roman" w:cs="Arial"/>
          <w:color w:val="000000" w:themeColor="text1"/>
          <w:lang w:val="en-US"/>
        </w:rPr>
        <w:t xml:space="preserve">. From a few ingredients to his unique code of ethics, scientific games and a bit beyond perfumery, peppered by intimate scent artwork that consisted of </w:t>
      </w:r>
      <w:ins w:id="7" w:author="Proofreader" w:date="2019-05-07T10:28:00Z">
        <w:r w:rsidR="001F0C30">
          <w:rPr>
            <w:rFonts w:ascii="Times New Roman" w:eastAsia="Times New Roman" w:hAnsi="Times New Roman" w:cs="Arial"/>
            <w:color w:val="000000" w:themeColor="text1"/>
            <w:lang w:val="en-US"/>
          </w:rPr>
          <w:t>two</w:t>
        </w:r>
      </w:ins>
      <w:r w:rsidRPr="0022259B">
        <w:rPr>
          <w:rFonts w:ascii="Times New Roman" w:eastAsia="Times New Roman" w:hAnsi="Times New Roman" w:cs="Arial"/>
          <w:color w:val="000000" w:themeColor="text1"/>
          <w:lang w:val="en-US"/>
        </w:rPr>
        <w:t xml:space="preserve"> scent </w:t>
      </w:r>
      <w:proofErr w:type="spellStart"/>
      <w:r w:rsidRPr="00ED3FB6">
        <w:rPr>
          <w:rFonts w:ascii="Times New Roman" w:eastAsia="Times New Roman" w:hAnsi="Times New Roman" w:cs="Arial"/>
          <w:color w:val="000000" w:themeColor="text1"/>
          <w:lang w:val="en-US"/>
        </w:rPr>
        <w:t>paraboles</w:t>
      </w:r>
      <w:proofErr w:type="spellEnd"/>
      <w:r w:rsidRPr="0022259B">
        <w:rPr>
          <w:rFonts w:ascii="Times New Roman" w:eastAsia="Times New Roman" w:hAnsi="Times New Roman" w:cs="Arial"/>
          <w:color w:val="000000" w:themeColor="text1"/>
          <w:lang w:val="en-US"/>
        </w:rPr>
        <w:t>, </w:t>
      </w:r>
      <w:r w:rsidR="00A404B0" w:rsidRPr="0022259B">
        <w:rPr>
          <w:rFonts w:ascii="Times New Roman" w:eastAsia="Times New Roman" w:hAnsi="Times New Roman" w:cs="Arial"/>
          <w:color w:val="000000" w:themeColor="text1"/>
          <w:lang w:val="en-US"/>
        </w:rPr>
        <w:t>‘</w:t>
      </w:r>
      <w:r w:rsidRPr="0022259B">
        <w:rPr>
          <w:rFonts w:ascii="Times New Roman" w:eastAsia="Times New Roman" w:hAnsi="Times New Roman" w:cs="Arial"/>
          <w:iCs/>
          <w:color w:val="000000" w:themeColor="text1"/>
          <w:lang w:val="en-US"/>
        </w:rPr>
        <w:t>Volatile Marylin N015</w:t>
      </w:r>
      <w:r w:rsidR="00A404B0" w:rsidRPr="0022259B">
        <w:rPr>
          <w:rFonts w:ascii="Times New Roman" w:eastAsia="Times New Roman" w:hAnsi="Times New Roman" w:cs="Arial"/>
          <w:iCs/>
          <w:color w:val="000000" w:themeColor="text1"/>
          <w:lang w:val="en-US"/>
        </w:rPr>
        <w:t>’</w:t>
      </w:r>
      <w:r w:rsidRPr="0022259B">
        <w:rPr>
          <w:rFonts w:ascii="Times New Roman" w:eastAsia="Times New Roman" w:hAnsi="Times New Roman" w:cs="Arial"/>
          <w:color w:val="000000" w:themeColor="text1"/>
          <w:lang w:val="en-US"/>
        </w:rPr>
        <w:t> and </w:t>
      </w:r>
      <w:r w:rsidR="00A404B0" w:rsidRPr="0022259B">
        <w:rPr>
          <w:rFonts w:ascii="Times New Roman" w:eastAsia="Times New Roman" w:hAnsi="Times New Roman" w:cs="Arial"/>
          <w:color w:val="000000" w:themeColor="text1"/>
          <w:lang w:val="en-US"/>
        </w:rPr>
        <w:t>‘</w:t>
      </w:r>
      <w:r w:rsidRPr="0022259B">
        <w:rPr>
          <w:rFonts w:ascii="Times New Roman" w:eastAsia="Times New Roman" w:hAnsi="Times New Roman" w:cs="Arial"/>
          <w:iCs/>
          <w:color w:val="000000" w:themeColor="text1"/>
          <w:lang w:val="en-US"/>
        </w:rPr>
        <w:t xml:space="preserve">The </w:t>
      </w:r>
      <w:ins w:id="8" w:author="Proofreader" w:date="2019-05-07T10:33:00Z">
        <w:r w:rsidR="00ED3FB6">
          <w:rPr>
            <w:rFonts w:ascii="Times New Roman" w:eastAsia="Times New Roman" w:hAnsi="Times New Roman" w:cs="Arial"/>
            <w:iCs/>
            <w:color w:val="000000" w:themeColor="text1"/>
            <w:lang w:val="en-US"/>
          </w:rPr>
          <w:t>W</w:t>
        </w:r>
      </w:ins>
      <w:r w:rsidRPr="0022259B">
        <w:rPr>
          <w:rFonts w:ascii="Times New Roman" w:eastAsia="Times New Roman" w:hAnsi="Times New Roman" w:cs="Arial"/>
          <w:iCs/>
          <w:color w:val="000000" w:themeColor="text1"/>
          <w:lang w:val="en-US"/>
        </w:rPr>
        <w:t>hip and the Orchid N09</w:t>
      </w:r>
      <w:r w:rsidR="00A404B0" w:rsidRPr="0022259B">
        <w:rPr>
          <w:rFonts w:ascii="Times New Roman" w:eastAsia="Times New Roman" w:hAnsi="Times New Roman" w:cs="Arial"/>
          <w:iCs/>
          <w:color w:val="000000" w:themeColor="text1"/>
          <w:lang w:val="en-US"/>
        </w:rPr>
        <w:t>’</w:t>
      </w:r>
      <w:ins w:id="9" w:author="Proofreader" w:date="2019-05-07T10:30:00Z">
        <w:r w:rsidR="00843A42">
          <w:rPr>
            <w:rFonts w:ascii="Times New Roman" w:eastAsia="Times New Roman" w:hAnsi="Times New Roman" w:cs="Arial"/>
            <w:iCs/>
            <w:color w:val="000000" w:themeColor="text1"/>
            <w:lang w:val="en-US"/>
          </w:rPr>
          <w:t>,</w:t>
        </w:r>
      </w:ins>
      <w:r w:rsidRPr="0022259B">
        <w:rPr>
          <w:rFonts w:ascii="Times New Roman" w:eastAsia="Times New Roman" w:hAnsi="Times New Roman" w:cs="Arial"/>
          <w:iCs/>
          <w:color w:val="000000" w:themeColor="text1"/>
          <w:lang w:val="en-US"/>
        </w:rPr>
        <w:t> </w:t>
      </w:r>
      <w:bookmarkStart w:id="10" w:name="_GoBack"/>
      <w:bookmarkEnd w:id="10"/>
      <w:ins w:id="11" w:author="Proofreader" w:date="2019-05-07T10:30:00Z">
        <w:r w:rsidR="00843A42">
          <w:rPr>
            <w:rFonts w:ascii="Times New Roman" w:eastAsia="Times New Roman" w:hAnsi="Times New Roman" w:cs="Arial"/>
            <w:color w:val="000000" w:themeColor="text1"/>
            <w:lang w:val="en-US"/>
          </w:rPr>
          <w:t>as well as</w:t>
        </w:r>
        <w:r w:rsidR="00843A42" w:rsidRPr="0022259B">
          <w:rPr>
            <w:rFonts w:ascii="Times New Roman" w:eastAsia="Times New Roman" w:hAnsi="Times New Roman" w:cs="Arial"/>
            <w:color w:val="000000" w:themeColor="text1"/>
            <w:lang w:val="en-US"/>
          </w:rPr>
          <w:t xml:space="preserve"> </w:t>
        </w:r>
      </w:ins>
      <w:r w:rsidRPr="0022259B">
        <w:rPr>
          <w:rFonts w:ascii="Times New Roman" w:eastAsia="Times New Roman" w:hAnsi="Times New Roman" w:cs="Arial"/>
          <w:color w:val="000000" w:themeColor="text1"/>
          <w:lang w:val="en-US"/>
        </w:rPr>
        <w:t xml:space="preserve">nude hanging images of </w:t>
      </w:r>
      <w:proofErr w:type="spellStart"/>
      <w:r w:rsidRPr="0022259B">
        <w:rPr>
          <w:rFonts w:ascii="Times New Roman" w:eastAsia="Times New Roman" w:hAnsi="Times New Roman" w:cs="Arial"/>
          <w:color w:val="000000" w:themeColor="text1"/>
          <w:lang w:val="en-US"/>
        </w:rPr>
        <w:t>Laudamiel</w:t>
      </w:r>
      <w:proofErr w:type="spellEnd"/>
      <w:r w:rsidRPr="0022259B">
        <w:rPr>
          <w:rFonts w:ascii="Times New Roman" w:eastAsia="Times New Roman" w:hAnsi="Times New Roman" w:cs="Arial"/>
          <w:color w:val="000000" w:themeColor="text1"/>
          <w:lang w:val="en-US"/>
        </w:rPr>
        <w:t xml:space="preserve"> himself</w:t>
      </w:r>
      <w:ins w:id="12" w:author="Proofreader" w:date="2019-05-07T10:52:00Z">
        <w:r w:rsidR="005B5634">
          <w:rPr>
            <w:rFonts w:ascii="Times New Roman" w:eastAsia="Times New Roman" w:hAnsi="Times New Roman" w:cs="Arial"/>
            <w:color w:val="000000" w:themeColor="text1"/>
            <w:lang w:val="en-US"/>
          </w:rPr>
          <w:t>,</w:t>
        </w:r>
      </w:ins>
      <w:r w:rsidRPr="0022259B">
        <w:rPr>
          <w:rFonts w:ascii="Times New Roman" w:eastAsia="Times New Roman" w:hAnsi="Times New Roman" w:cs="Arial"/>
          <w:color w:val="000000" w:themeColor="text1"/>
          <w:lang w:val="en-US"/>
        </w:rPr>
        <w:t xml:space="preserve"> </w:t>
      </w:r>
      <w:r w:rsidR="00A404B0" w:rsidRPr="0022259B">
        <w:rPr>
          <w:rFonts w:ascii="Times New Roman" w:eastAsia="Times New Roman" w:hAnsi="Times New Roman" w:cs="Arial"/>
          <w:color w:val="000000" w:themeColor="text1"/>
          <w:lang w:val="en-US"/>
        </w:rPr>
        <w:t>putting forward</w:t>
      </w:r>
      <w:r w:rsidRPr="0022259B">
        <w:rPr>
          <w:rFonts w:ascii="Times New Roman" w:eastAsia="Times New Roman" w:hAnsi="Times New Roman" w:cs="Arial"/>
          <w:color w:val="000000" w:themeColor="text1"/>
          <w:lang w:val="en-US"/>
        </w:rPr>
        <w:t> the idea that scent and the body are equal.  </w:t>
      </w:r>
    </w:p>
    <w:p w14:paraId="6F3B42EA" w14:textId="77777777" w:rsidR="002D60E0" w:rsidRPr="0022259B" w:rsidRDefault="002D60E0" w:rsidP="002D60E0">
      <w:pPr>
        <w:rPr>
          <w:rFonts w:ascii="Times New Roman" w:eastAsia="Times New Roman" w:hAnsi="Times New Roman" w:cs="Arial"/>
          <w:color w:val="000000" w:themeColor="text1"/>
          <w:lang w:val="en-US"/>
        </w:rPr>
      </w:pPr>
    </w:p>
    <w:p w14:paraId="2F0A806C" w14:textId="77777777" w:rsidR="002D60E0" w:rsidRPr="0022259B" w:rsidRDefault="002D60E0" w:rsidP="00900698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2CC6D1AB" w14:textId="77777777" w:rsidR="00900698" w:rsidRPr="0022259B" w:rsidRDefault="00900698" w:rsidP="007E5314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</w:pPr>
    </w:p>
    <w:p w14:paraId="7E43AB9F" w14:textId="051BFE48" w:rsidR="0082581B" w:rsidRPr="0022259B" w:rsidRDefault="0082581B" w:rsidP="007E5314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</w:pPr>
    </w:p>
    <w:p w14:paraId="1DF6CC07" w14:textId="77777777" w:rsidR="0082581B" w:rsidRPr="0022259B" w:rsidRDefault="0082581B" w:rsidP="007E5314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51EC48B6" w14:textId="77777777" w:rsidR="007E5314" w:rsidRPr="0022259B" w:rsidRDefault="007E5314">
      <w:pPr>
        <w:rPr>
          <w:rFonts w:ascii="Times New Roman" w:hAnsi="Times New Roman" w:cs="Times New Roman"/>
          <w:color w:val="000000" w:themeColor="text1"/>
          <w:lang w:val="en-US"/>
        </w:rPr>
      </w:pPr>
    </w:p>
    <w:sectPr w:rsidR="007E5314" w:rsidRPr="0022259B" w:rsidSect="007152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F7AA7" w14:textId="77777777" w:rsidR="00B65D5B" w:rsidRDefault="00B65D5B" w:rsidP="005B5634">
      <w:r>
        <w:separator/>
      </w:r>
    </w:p>
  </w:endnote>
  <w:endnote w:type="continuationSeparator" w:id="0">
    <w:p w14:paraId="790ED50B" w14:textId="77777777" w:rsidR="00B65D5B" w:rsidRDefault="00B65D5B" w:rsidP="005B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87FFB" w14:textId="77777777" w:rsidR="005B5634" w:rsidRDefault="005B56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62A6E" w14:textId="77777777" w:rsidR="005B5634" w:rsidRDefault="005B56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676D4" w14:textId="77777777" w:rsidR="005B5634" w:rsidRDefault="005B56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395C8" w14:textId="77777777" w:rsidR="00B65D5B" w:rsidRDefault="00B65D5B" w:rsidP="005B5634">
      <w:r>
        <w:separator/>
      </w:r>
    </w:p>
  </w:footnote>
  <w:footnote w:type="continuationSeparator" w:id="0">
    <w:p w14:paraId="2D891A7D" w14:textId="77777777" w:rsidR="00B65D5B" w:rsidRDefault="00B65D5B" w:rsidP="005B5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0C0D9" w14:textId="77777777" w:rsidR="005B5634" w:rsidRDefault="005B56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4C8A5" w14:textId="77777777" w:rsidR="005B5634" w:rsidRDefault="005B56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10EFE" w14:textId="77777777" w:rsidR="005B5634" w:rsidRDefault="005B5634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14"/>
    <w:rsid w:val="000C0FA1"/>
    <w:rsid w:val="00131101"/>
    <w:rsid w:val="00165B1B"/>
    <w:rsid w:val="001C1E33"/>
    <w:rsid w:val="001F0C30"/>
    <w:rsid w:val="0022259B"/>
    <w:rsid w:val="002D60E0"/>
    <w:rsid w:val="003323E2"/>
    <w:rsid w:val="00387E81"/>
    <w:rsid w:val="004A6E91"/>
    <w:rsid w:val="005B5634"/>
    <w:rsid w:val="005C1397"/>
    <w:rsid w:val="005E7C9C"/>
    <w:rsid w:val="0063758F"/>
    <w:rsid w:val="0071528D"/>
    <w:rsid w:val="007E5314"/>
    <w:rsid w:val="00813515"/>
    <w:rsid w:val="0082581B"/>
    <w:rsid w:val="00843A42"/>
    <w:rsid w:val="00866FEF"/>
    <w:rsid w:val="00893A0E"/>
    <w:rsid w:val="00900698"/>
    <w:rsid w:val="009A4F19"/>
    <w:rsid w:val="00A26A5D"/>
    <w:rsid w:val="00A404B0"/>
    <w:rsid w:val="00A928EC"/>
    <w:rsid w:val="00B067B8"/>
    <w:rsid w:val="00B65D5B"/>
    <w:rsid w:val="00BE0765"/>
    <w:rsid w:val="00D51E6F"/>
    <w:rsid w:val="00E509C1"/>
    <w:rsid w:val="00EC23E4"/>
    <w:rsid w:val="00ED3FB6"/>
    <w:rsid w:val="00EF1301"/>
    <w:rsid w:val="00F4559D"/>
    <w:rsid w:val="00FE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E970B"/>
  <w14:defaultImageDpi w14:val="32767"/>
  <w15:chartTrackingRefBased/>
  <w15:docId w15:val="{9231B194-58B8-E34D-A68F-9C950A55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900698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900698"/>
    <w:rPr>
      <w:i/>
      <w:iCs/>
    </w:rPr>
  </w:style>
  <w:style w:type="character" w:styleId="UnresolvedMention">
    <w:name w:val="Unresolved Mention"/>
    <w:basedOn w:val="DefaultParagraphFont"/>
    <w:uiPriority w:val="99"/>
    <w:rsid w:val="0090069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5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54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56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634"/>
  </w:style>
  <w:style w:type="paragraph" w:styleId="Footer">
    <w:name w:val="footer"/>
    <w:basedOn w:val="Normal"/>
    <w:link w:val="FooterChar"/>
    <w:uiPriority w:val="99"/>
    <w:unhideWhenUsed/>
    <w:rsid w:val="005B56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5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7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son10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fitnyc.edu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hyperlink" Target="http://www.instagram.com/noblesnobstore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27</cp:revision>
  <dcterms:created xsi:type="dcterms:W3CDTF">2019-05-06T13:52:00Z</dcterms:created>
  <dcterms:modified xsi:type="dcterms:W3CDTF">2019-05-13T09:11:00Z</dcterms:modified>
</cp:coreProperties>
</file>