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6BCCD" w14:textId="4373D563" w:rsidR="00E46656" w:rsidRPr="004E3647" w:rsidRDefault="00E46656" w:rsidP="00E46656">
      <w:pPr>
        <w:rPr>
          <w:rFonts w:ascii="Times New Roman" w:eastAsia="Times New Roman" w:hAnsi="Times New Roman" w:cs="Times New Roman"/>
          <w:iCs/>
          <w:color w:val="000000"/>
          <w:sz w:val="22"/>
          <w:szCs w:val="22"/>
          <w:lang w:val="en-US"/>
        </w:rPr>
      </w:pPr>
      <w:r w:rsidRPr="004E3647">
        <w:rPr>
          <w:rFonts w:ascii="Times New Roman" w:eastAsia="Times New Roman" w:hAnsi="Times New Roman" w:cs="Times New Roman"/>
          <w:iCs/>
          <w:color w:val="000000"/>
          <w:sz w:val="22"/>
          <w:szCs w:val="22"/>
          <w:lang w:val="en-US"/>
        </w:rPr>
        <w:t xml:space="preserve">KIM HYLDAHL, </w:t>
      </w:r>
      <w:r w:rsidR="00F94ECF" w:rsidRPr="004E3647">
        <w:rPr>
          <w:rFonts w:ascii="Times New Roman" w:eastAsia="Times New Roman" w:hAnsi="Times New Roman" w:cs="Times New Roman"/>
          <w:iCs/>
          <w:color w:val="000000"/>
          <w:sz w:val="22"/>
          <w:szCs w:val="22"/>
          <w:lang w:val="en-US"/>
        </w:rPr>
        <w:t xml:space="preserve">FOUNDER, </w:t>
      </w:r>
      <w:r w:rsidRPr="004E3647">
        <w:rPr>
          <w:rFonts w:ascii="Times New Roman" w:eastAsia="Times New Roman" w:hAnsi="Times New Roman" w:cs="Times New Roman"/>
          <w:b/>
          <w:iCs/>
          <w:color w:val="000000"/>
          <w:sz w:val="22"/>
          <w:szCs w:val="22"/>
          <w:lang w:val="en-US"/>
        </w:rPr>
        <w:t>MOS MOSH</w:t>
      </w:r>
    </w:p>
    <w:p w14:paraId="536CF83B" w14:textId="013C31C3" w:rsidR="00E46656" w:rsidRPr="004E3647" w:rsidRDefault="003D75D7" w:rsidP="00E46656">
      <w:pPr>
        <w:rPr>
          <w:rFonts w:ascii="Times New Roman" w:eastAsia="Times New Roman" w:hAnsi="Times New Roman" w:cs="Times New Roman"/>
          <w:iCs/>
          <w:color w:val="000000"/>
          <w:sz w:val="22"/>
          <w:szCs w:val="22"/>
          <w:lang w:val="en-US"/>
        </w:rPr>
      </w:pPr>
      <w:hyperlink r:id="rId6" w:history="1">
        <w:r w:rsidR="00F94ECF" w:rsidRPr="004E3647">
          <w:rPr>
            <w:rStyle w:val="Hyperlink"/>
            <w:rFonts w:ascii="Times New Roman" w:eastAsia="Times New Roman" w:hAnsi="Times New Roman" w:cs="Times New Roman"/>
            <w:iCs/>
            <w:sz w:val="22"/>
            <w:szCs w:val="22"/>
            <w:lang w:val="en-US"/>
          </w:rPr>
          <w:t>www.mosmosh.com</w:t>
        </w:r>
      </w:hyperlink>
    </w:p>
    <w:p w14:paraId="515573D7" w14:textId="77777777" w:rsidR="00F94ECF" w:rsidRPr="004E3647" w:rsidRDefault="00F94ECF" w:rsidP="00E46656">
      <w:pPr>
        <w:rPr>
          <w:rFonts w:ascii="Times New Roman" w:eastAsia="Times New Roman" w:hAnsi="Times New Roman" w:cs="Times New Roman"/>
          <w:iCs/>
          <w:color w:val="000000"/>
          <w:sz w:val="22"/>
          <w:szCs w:val="22"/>
          <w:lang w:val="en-US"/>
        </w:rPr>
      </w:pPr>
    </w:p>
    <w:p w14:paraId="6F75D77F" w14:textId="1BE0D982" w:rsidR="00E46656" w:rsidRPr="004E3647" w:rsidRDefault="00E46656" w:rsidP="00E46656">
      <w:pPr>
        <w:rPr>
          <w:rFonts w:ascii="Times New Roman" w:eastAsia="Times New Roman" w:hAnsi="Times New Roman" w:cs="Times New Roman"/>
          <w:color w:val="000000"/>
          <w:sz w:val="22"/>
          <w:szCs w:val="22"/>
          <w:lang w:val="en-US"/>
        </w:rPr>
      </w:pPr>
      <w:r w:rsidRPr="004E3647">
        <w:rPr>
          <w:rFonts w:ascii="Times New Roman" w:eastAsia="Times New Roman" w:hAnsi="Times New Roman" w:cs="Times New Roman"/>
          <w:iCs/>
          <w:color w:val="000000"/>
          <w:sz w:val="22"/>
          <w:szCs w:val="22"/>
          <w:lang w:val="en-US"/>
        </w:rPr>
        <w:t xml:space="preserve">After my recent visit to </w:t>
      </w:r>
      <w:r w:rsidRPr="004E3647">
        <w:rPr>
          <w:rFonts w:ascii="Times New Roman" w:eastAsia="Times New Roman" w:hAnsi="Times New Roman" w:cs="Times New Roman"/>
          <w:b/>
          <w:iCs/>
          <w:color w:val="000000"/>
          <w:sz w:val="22"/>
          <w:szCs w:val="22"/>
          <w:lang w:val="en-US"/>
        </w:rPr>
        <w:t>Flow</w:t>
      </w:r>
      <w:r w:rsidRPr="004E3647">
        <w:rPr>
          <w:rFonts w:ascii="Times New Roman" w:eastAsia="Times New Roman" w:hAnsi="Times New Roman" w:cs="Times New Roman"/>
          <w:iCs/>
          <w:color w:val="000000"/>
          <w:sz w:val="22"/>
          <w:szCs w:val="22"/>
          <w:lang w:val="en-US"/>
        </w:rPr>
        <w:t xml:space="preserve"> in Florence</w:t>
      </w:r>
      <w:ins w:id="0" w:author="Proofreader" w:date="2019-05-09T10:54:00Z">
        <w:r w:rsidR="004E3647">
          <w:rPr>
            <w:rFonts w:ascii="Times New Roman" w:eastAsia="Times New Roman" w:hAnsi="Times New Roman" w:cs="Times New Roman"/>
            <w:iCs/>
            <w:color w:val="000000"/>
            <w:sz w:val="22"/>
            <w:szCs w:val="22"/>
            <w:lang w:val="en-US"/>
          </w:rPr>
          <w:t>,</w:t>
        </w:r>
      </w:ins>
      <w:r w:rsidRPr="004E3647">
        <w:rPr>
          <w:rFonts w:ascii="Times New Roman" w:eastAsia="Times New Roman" w:hAnsi="Times New Roman" w:cs="Times New Roman"/>
          <w:iCs/>
          <w:color w:val="000000"/>
          <w:sz w:val="22"/>
          <w:szCs w:val="22"/>
          <w:lang w:val="en-US"/>
        </w:rPr>
        <w:t xml:space="preserve"> it deserves a big </w:t>
      </w:r>
      <w:r w:rsidRPr="005C60C5">
        <w:rPr>
          <w:rFonts w:ascii="Times New Roman" w:eastAsia="Times New Roman" w:hAnsi="Times New Roman" w:cs="Times New Roman"/>
          <w:i/>
          <w:iCs/>
          <w:color w:val="000000"/>
          <w:sz w:val="22"/>
          <w:szCs w:val="22"/>
          <w:lang w:val="en-US"/>
        </w:rPr>
        <w:t>cadeau</w:t>
      </w:r>
      <w:r w:rsidRPr="004E3647">
        <w:rPr>
          <w:rFonts w:ascii="Times New Roman" w:eastAsia="Times New Roman" w:hAnsi="Times New Roman" w:cs="Times New Roman"/>
          <w:iCs/>
          <w:color w:val="000000"/>
          <w:sz w:val="22"/>
          <w:szCs w:val="22"/>
          <w:lang w:val="en-US"/>
        </w:rPr>
        <w:t>! The store is well thought out for the smallest details and they have really captured a unique atmosphere. As soon as I entered the store, I noticed their carefully selected product mix, but also their delightful and beautiful way of presenting the products around the store. The service lived up to the retailer’s overall style, and it was very inspiring to visit such a well-executed and pleasant store.</w:t>
      </w:r>
    </w:p>
    <w:p w14:paraId="48FB8640" w14:textId="4FB6EAF5" w:rsidR="001D5108" w:rsidRPr="004E3647" w:rsidRDefault="003D75D7">
      <w:pPr>
        <w:rPr>
          <w:rFonts w:ascii="Times New Roman" w:hAnsi="Times New Roman" w:cs="Times New Roman"/>
          <w:sz w:val="22"/>
          <w:szCs w:val="22"/>
          <w:lang w:val="en-US"/>
        </w:rPr>
      </w:pPr>
    </w:p>
    <w:p w14:paraId="167BD304" w14:textId="1ABF97F8" w:rsidR="00E46656" w:rsidRPr="004E3647" w:rsidRDefault="00B542F1" w:rsidP="00E46656">
      <w:pPr>
        <w:rPr>
          <w:rFonts w:ascii="Times New Roman" w:eastAsia="Times New Roman" w:hAnsi="Times New Roman" w:cs="Times New Roman"/>
          <w:color w:val="000000"/>
          <w:sz w:val="22"/>
          <w:szCs w:val="22"/>
          <w:shd w:val="clear" w:color="auto" w:fill="FFFFFF"/>
          <w:lang w:val="en-US"/>
        </w:rPr>
      </w:pPr>
      <w:r w:rsidRPr="004E3647">
        <w:rPr>
          <w:rFonts w:ascii="Times New Roman" w:eastAsia="Times New Roman" w:hAnsi="Times New Roman" w:cs="Times New Roman"/>
          <w:color w:val="000000"/>
          <w:sz w:val="22"/>
          <w:szCs w:val="22"/>
          <w:shd w:val="clear" w:color="auto" w:fill="FFFFFF"/>
          <w:lang w:val="en-US"/>
        </w:rPr>
        <w:t xml:space="preserve">VINCENT QUAN, ASSOCIATE PROFESSOR, </w:t>
      </w:r>
      <w:r w:rsidRPr="004E3647">
        <w:rPr>
          <w:rFonts w:ascii="Times New Roman" w:eastAsia="Times New Roman" w:hAnsi="Times New Roman" w:cs="Times New Roman"/>
          <w:b/>
          <w:color w:val="000000"/>
          <w:sz w:val="22"/>
          <w:szCs w:val="22"/>
          <w:shd w:val="clear" w:color="auto" w:fill="FFFFFF"/>
          <w:lang w:val="en-US"/>
        </w:rPr>
        <w:t>FASHION INSTITUTE OF TECHNOLOGY</w:t>
      </w:r>
    </w:p>
    <w:p w14:paraId="5EDB68F0" w14:textId="77777777" w:rsidR="005C60C5" w:rsidRDefault="005C60C5" w:rsidP="005C60C5">
      <w:pPr>
        <w:rPr>
          <w:ins w:id="1" w:author="Microsoft Office User" w:date="2019-05-13T10:11:00Z"/>
          <w:rFonts w:ascii="Times New Roman" w:eastAsia="Times New Roman" w:hAnsi="Times New Roman" w:cs="Times New Roman"/>
          <w:color w:val="000000"/>
          <w:lang w:val="de-AT"/>
        </w:rPr>
      </w:pPr>
      <w:ins w:id="2" w:author="Microsoft Office User" w:date="2019-05-13T10:11:00Z">
        <w:r>
          <w:fldChar w:fldCharType="begin"/>
        </w:r>
        <w:r>
          <w:instrText xml:space="preserve"> HYPERLINK "http://www.fitnyc.edu/"</w:instrText>
        </w:r>
        <w:r>
          <w:fldChar w:fldCharType="separate"/>
        </w:r>
        <w:r>
          <w:rPr>
            <w:rStyle w:val="Hyperlink"/>
            <w:rFonts w:ascii="Times New Roman" w:eastAsia="Times New Roman" w:hAnsi="Times New Roman" w:cs="Times New Roman"/>
            <w:color w:val="000000"/>
            <w:lang w:val="de-AT"/>
          </w:rPr>
          <w:t>www.fitnyc.edu</w:t>
        </w:r>
        <w:r>
          <w:fldChar w:fldCharType="end"/>
        </w:r>
      </w:ins>
    </w:p>
    <w:p w14:paraId="275B034A" w14:textId="77777777" w:rsidR="00E46656" w:rsidRPr="004E3647" w:rsidRDefault="00E46656" w:rsidP="00E46656">
      <w:pPr>
        <w:rPr>
          <w:rFonts w:ascii="Times New Roman" w:eastAsia="Times New Roman" w:hAnsi="Times New Roman" w:cs="Times New Roman"/>
          <w:color w:val="000000"/>
          <w:sz w:val="22"/>
          <w:szCs w:val="22"/>
          <w:shd w:val="clear" w:color="auto" w:fill="FFFFFF"/>
          <w:lang w:val="en-US"/>
        </w:rPr>
      </w:pPr>
    </w:p>
    <w:p w14:paraId="699A089E" w14:textId="77777777" w:rsidR="00E46656" w:rsidRPr="004E3647" w:rsidRDefault="00E46656" w:rsidP="00E46656">
      <w:pPr>
        <w:rPr>
          <w:rFonts w:ascii="Times New Roman" w:eastAsia="Times New Roman" w:hAnsi="Times New Roman" w:cs="Times New Roman"/>
          <w:sz w:val="22"/>
          <w:szCs w:val="22"/>
          <w:lang w:val="en-US"/>
        </w:rPr>
      </w:pPr>
      <w:r w:rsidRPr="004E3647">
        <w:rPr>
          <w:rFonts w:ascii="Times New Roman" w:eastAsia="Times New Roman" w:hAnsi="Times New Roman" w:cs="Times New Roman"/>
          <w:color w:val="000000"/>
          <w:sz w:val="22"/>
          <w:szCs w:val="22"/>
          <w:shd w:val="clear" w:color="auto" w:fill="FFFFFF"/>
          <w:lang w:val="en-US"/>
        </w:rPr>
        <w:t xml:space="preserve">Many online retailers such as </w:t>
      </w:r>
      <w:r w:rsidRPr="004E3647">
        <w:rPr>
          <w:rFonts w:ascii="Times New Roman" w:eastAsia="Times New Roman" w:hAnsi="Times New Roman" w:cs="Times New Roman"/>
          <w:b/>
          <w:color w:val="000000"/>
          <w:sz w:val="22"/>
          <w:szCs w:val="22"/>
          <w:shd w:val="clear" w:color="auto" w:fill="FFFFFF"/>
          <w:lang w:val="en-US"/>
        </w:rPr>
        <w:t>Amazon</w:t>
      </w:r>
      <w:r w:rsidRPr="004E3647">
        <w:rPr>
          <w:rFonts w:ascii="Times New Roman" w:eastAsia="Times New Roman" w:hAnsi="Times New Roman" w:cs="Times New Roman"/>
          <w:color w:val="000000"/>
          <w:sz w:val="22"/>
          <w:szCs w:val="22"/>
          <w:shd w:val="clear" w:color="auto" w:fill="FFFFFF"/>
          <w:lang w:val="en-US"/>
        </w:rPr>
        <w:t xml:space="preserve">, </w:t>
      </w:r>
      <w:r w:rsidRPr="004E3647">
        <w:rPr>
          <w:rFonts w:ascii="Times New Roman" w:eastAsia="Times New Roman" w:hAnsi="Times New Roman" w:cs="Times New Roman"/>
          <w:b/>
          <w:color w:val="000000"/>
          <w:sz w:val="22"/>
          <w:szCs w:val="22"/>
          <w:shd w:val="clear" w:color="auto" w:fill="FFFFFF"/>
          <w:lang w:val="en-US"/>
        </w:rPr>
        <w:t>Warby Parker</w:t>
      </w:r>
      <w:r w:rsidRPr="004E3647">
        <w:rPr>
          <w:rFonts w:ascii="Times New Roman" w:eastAsia="Times New Roman" w:hAnsi="Times New Roman" w:cs="Times New Roman"/>
          <w:color w:val="000000"/>
          <w:sz w:val="22"/>
          <w:szCs w:val="22"/>
          <w:shd w:val="clear" w:color="auto" w:fill="FFFFFF"/>
          <w:lang w:val="en-US"/>
        </w:rPr>
        <w:t xml:space="preserve"> and </w:t>
      </w:r>
      <w:r w:rsidRPr="004E3647">
        <w:rPr>
          <w:rFonts w:ascii="Times New Roman" w:eastAsia="Times New Roman" w:hAnsi="Times New Roman" w:cs="Times New Roman"/>
          <w:b/>
          <w:color w:val="000000"/>
          <w:sz w:val="22"/>
          <w:szCs w:val="22"/>
          <w:shd w:val="clear" w:color="auto" w:fill="FFFFFF"/>
          <w:lang w:val="en-US"/>
        </w:rPr>
        <w:t>Allbirds</w:t>
      </w:r>
      <w:r w:rsidRPr="004E3647">
        <w:rPr>
          <w:rFonts w:ascii="Times New Roman" w:eastAsia="Times New Roman" w:hAnsi="Times New Roman" w:cs="Times New Roman"/>
          <w:color w:val="000000"/>
          <w:sz w:val="22"/>
          <w:szCs w:val="22"/>
          <w:shd w:val="clear" w:color="auto" w:fill="FFFFFF"/>
          <w:lang w:val="en-US"/>
        </w:rPr>
        <w:t xml:space="preserve"> have increased their reach by providing a physical experience for their guests. Shopping in person drives the consumer to use several senses, which retail stores must use to create a memorable and pedagogical experience for consumers. Shopping should allow the consumer to test and touch the product while getting educated on its unique selling proposition. At the NYC Allbirds store, for instance, visuals and props demonstrate sustainable initiatives to engaged consumers, who can touch shoelaces made from recycled materials or experience the feel of wool on their feet.</w:t>
      </w:r>
    </w:p>
    <w:p w14:paraId="55499453" w14:textId="6BE474A8" w:rsidR="00E46656" w:rsidRPr="004E3647" w:rsidRDefault="00E46656" w:rsidP="00E46656">
      <w:pPr>
        <w:rPr>
          <w:rFonts w:ascii="Times New Roman" w:eastAsia="Times New Roman" w:hAnsi="Times New Roman" w:cs="Times New Roman"/>
          <w:color w:val="222222"/>
          <w:sz w:val="22"/>
          <w:szCs w:val="22"/>
          <w:lang w:val="en-US"/>
        </w:rPr>
      </w:pPr>
    </w:p>
    <w:p w14:paraId="365C4E76" w14:textId="3E1DCF77" w:rsidR="002663DD" w:rsidRPr="004E3647" w:rsidRDefault="002663DD" w:rsidP="00E46656">
      <w:pPr>
        <w:rPr>
          <w:rFonts w:ascii="Times New Roman" w:eastAsia="Times New Roman" w:hAnsi="Times New Roman" w:cs="Times New Roman"/>
          <w:color w:val="222222"/>
          <w:sz w:val="22"/>
          <w:szCs w:val="22"/>
          <w:lang w:val="en-US"/>
        </w:rPr>
      </w:pPr>
      <w:r w:rsidRPr="004E3647">
        <w:rPr>
          <w:rFonts w:ascii="Times New Roman" w:eastAsia="Times New Roman" w:hAnsi="Times New Roman" w:cs="Times New Roman"/>
          <w:color w:val="222222"/>
          <w:sz w:val="22"/>
          <w:szCs w:val="22"/>
          <w:lang w:val="en-US"/>
        </w:rPr>
        <w:t>MARCO LANOWY</w:t>
      </w:r>
      <w:r w:rsidR="00B542F1" w:rsidRPr="004E3647">
        <w:rPr>
          <w:rFonts w:ascii="Times New Roman" w:eastAsia="Times New Roman" w:hAnsi="Times New Roman" w:cs="Times New Roman"/>
          <w:color w:val="222222"/>
          <w:sz w:val="22"/>
          <w:szCs w:val="22"/>
          <w:lang w:val="en-US"/>
        </w:rPr>
        <w:t xml:space="preserve">, MANAGING DIRECTOR, </w:t>
      </w:r>
      <w:r w:rsidR="00B542F1" w:rsidRPr="004E3647">
        <w:rPr>
          <w:rFonts w:ascii="Times New Roman" w:eastAsia="Times New Roman" w:hAnsi="Times New Roman" w:cs="Times New Roman"/>
          <w:b/>
          <w:color w:val="222222"/>
          <w:sz w:val="22"/>
          <w:szCs w:val="22"/>
          <w:lang w:val="en-US"/>
        </w:rPr>
        <w:t>ALBERTO</w:t>
      </w:r>
    </w:p>
    <w:p w14:paraId="18ACE2D2" w14:textId="4F303AFD" w:rsidR="00B542F1" w:rsidRPr="004E3647" w:rsidRDefault="003D75D7" w:rsidP="00E46656">
      <w:pPr>
        <w:rPr>
          <w:rFonts w:ascii="Times New Roman" w:eastAsia="Times New Roman" w:hAnsi="Times New Roman" w:cs="Times New Roman"/>
          <w:color w:val="222222"/>
          <w:sz w:val="22"/>
          <w:szCs w:val="22"/>
          <w:lang w:val="en-US"/>
        </w:rPr>
      </w:pPr>
      <w:hyperlink r:id="rId7" w:history="1">
        <w:r w:rsidR="00B542F1" w:rsidRPr="004E3647">
          <w:rPr>
            <w:rStyle w:val="Hyperlink"/>
            <w:rFonts w:ascii="Times New Roman" w:eastAsia="Times New Roman" w:hAnsi="Times New Roman" w:cs="Times New Roman"/>
            <w:sz w:val="22"/>
            <w:szCs w:val="22"/>
            <w:lang w:val="en-US"/>
          </w:rPr>
          <w:t>www.alberto-pants.com</w:t>
        </w:r>
      </w:hyperlink>
      <w:r w:rsidR="00B542F1" w:rsidRPr="004E3647">
        <w:rPr>
          <w:rFonts w:ascii="Times New Roman" w:eastAsia="Times New Roman" w:hAnsi="Times New Roman" w:cs="Times New Roman"/>
          <w:color w:val="222222"/>
          <w:sz w:val="22"/>
          <w:szCs w:val="22"/>
          <w:lang w:val="en-US"/>
        </w:rPr>
        <w:t xml:space="preserve"> </w:t>
      </w:r>
    </w:p>
    <w:p w14:paraId="519C706C" w14:textId="77777777" w:rsidR="00B542F1" w:rsidRPr="004E3647" w:rsidRDefault="00B542F1" w:rsidP="00E46656">
      <w:pPr>
        <w:rPr>
          <w:rFonts w:ascii="Times New Roman" w:eastAsia="Times New Roman" w:hAnsi="Times New Roman" w:cs="Times New Roman"/>
          <w:color w:val="222222"/>
          <w:sz w:val="22"/>
          <w:szCs w:val="22"/>
          <w:lang w:val="en-US"/>
        </w:rPr>
      </w:pPr>
    </w:p>
    <w:p w14:paraId="3760AA25" w14:textId="6B5F9FCA" w:rsidR="00E46656" w:rsidRPr="004E3647" w:rsidRDefault="00E46656">
      <w:pPr>
        <w:rPr>
          <w:rFonts w:ascii="Times New Roman" w:hAnsi="Times New Roman" w:cs="Times New Roman"/>
          <w:sz w:val="22"/>
          <w:szCs w:val="22"/>
          <w:lang w:val="en-US"/>
        </w:rPr>
      </w:pPr>
      <w:r w:rsidRPr="004E3647">
        <w:rPr>
          <w:rFonts w:ascii="Times New Roman" w:eastAsia="Times New Roman" w:hAnsi="Times New Roman" w:cs="Times New Roman"/>
          <w:color w:val="000000"/>
          <w:sz w:val="22"/>
          <w:szCs w:val="22"/>
          <w:lang w:val="en-US" w:eastAsia="de-DE"/>
        </w:rPr>
        <w:t>The personnel at the POS is key to engagement retail – this is our experience. You can hire balloons and clowns and it will engage people for a short moment, but when it comes to customer experience</w:t>
      </w:r>
      <w:ins w:id="3" w:author="Proofreader" w:date="2019-05-09T10:56:00Z">
        <w:r w:rsidR="00DC2AA0">
          <w:rPr>
            <w:rFonts w:ascii="Times New Roman" w:eastAsia="Times New Roman" w:hAnsi="Times New Roman" w:cs="Times New Roman"/>
            <w:color w:val="000000"/>
            <w:sz w:val="22"/>
            <w:szCs w:val="22"/>
            <w:lang w:val="en-US" w:eastAsia="de-DE"/>
          </w:rPr>
          <w:t>,</w:t>
        </w:r>
      </w:ins>
      <w:r w:rsidRPr="004E3647">
        <w:rPr>
          <w:rFonts w:ascii="Times New Roman" w:eastAsia="Times New Roman" w:hAnsi="Times New Roman" w:cs="Times New Roman"/>
          <w:color w:val="000000"/>
          <w:sz w:val="22"/>
          <w:szCs w:val="22"/>
          <w:lang w:val="en-US" w:eastAsia="de-DE"/>
        </w:rPr>
        <w:t xml:space="preserve"> the staff is the talking product of every store/company. They are also responsible for </w:t>
      </w:r>
      <w:r w:rsidR="002663DD" w:rsidRPr="004E3647">
        <w:rPr>
          <w:rFonts w:ascii="Times New Roman" w:eastAsia="Times New Roman" w:hAnsi="Times New Roman" w:cs="Times New Roman"/>
          <w:color w:val="000000"/>
          <w:sz w:val="22"/>
          <w:szCs w:val="22"/>
          <w:lang w:val="en-US" w:eastAsia="de-DE"/>
        </w:rPr>
        <w:t xml:space="preserve">turning customers into </w:t>
      </w:r>
      <w:r w:rsidRPr="004E3647">
        <w:rPr>
          <w:rFonts w:ascii="Times New Roman" w:eastAsia="Times New Roman" w:hAnsi="Times New Roman" w:cs="Times New Roman"/>
          <w:color w:val="000000"/>
          <w:sz w:val="22"/>
          <w:szCs w:val="22"/>
          <w:lang w:val="en-US" w:eastAsia="de-DE"/>
        </w:rPr>
        <w:t>returning customers. Of course</w:t>
      </w:r>
      <w:r w:rsidR="002663DD" w:rsidRPr="004E3647">
        <w:rPr>
          <w:rFonts w:ascii="Times New Roman" w:eastAsia="Times New Roman" w:hAnsi="Times New Roman" w:cs="Times New Roman"/>
          <w:color w:val="000000"/>
          <w:sz w:val="22"/>
          <w:szCs w:val="22"/>
          <w:lang w:val="en-US" w:eastAsia="de-DE"/>
        </w:rPr>
        <w:t>,</w:t>
      </w:r>
      <w:r w:rsidRPr="004E3647">
        <w:rPr>
          <w:rFonts w:ascii="Times New Roman" w:eastAsia="Times New Roman" w:hAnsi="Times New Roman" w:cs="Times New Roman"/>
          <w:color w:val="000000"/>
          <w:sz w:val="22"/>
          <w:szCs w:val="22"/>
          <w:lang w:val="en-US" w:eastAsia="de-DE"/>
        </w:rPr>
        <w:t xml:space="preserve"> the store also has to be designed to attract people (and not only end</w:t>
      </w:r>
      <w:ins w:id="4" w:author="Proofreader" w:date="2019-05-09T11:49:00Z">
        <w:r w:rsidR="00A33B80">
          <w:rPr>
            <w:rFonts w:ascii="Times New Roman" w:eastAsia="Times New Roman" w:hAnsi="Times New Roman" w:cs="Times New Roman"/>
            <w:color w:val="000000"/>
            <w:sz w:val="22"/>
            <w:szCs w:val="22"/>
            <w:lang w:val="en-US" w:eastAsia="de-DE"/>
          </w:rPr>
          <w:t xml:space="preserve"> </w:t>
        </w:r>
      </w:ins>
      <w:r w:rsidRPr="004E3647">
        <w:rPr>
          <w:rFonts w:ascii="Times New Roman" w:eastAsia="Times New Roman" w:hAnsi="Times New Roman" w:cs="Times New Roman"/>
          <w:color w:val="000000"/>
          <w:sz w:val="22"/>
          <w:szCs w:val="22"/>
          <w:lang w:val="en-US" w:eastAsia="de-DE"/>
        </w:rPr>
        <w:t xml:space="preserve">consumers): </w:t>
      </w:r>
      <w:r w:rsidRPr="004E3647">
        <w:rPr>
          <w:rFonts w:ascii="Times New Roman" w:eastAsia="Times New Roman" w:hAnsi="Times New Roman" w:cs="Times New Roman"/>
          <w:b/>
          <w:color w:val="000000"/>
          <w:sz w:val="22"/>
          <w:szCs w:val="22"/>
          <w:lang w:val="en-US" w:eastAsia="de-DE"/>
        </w:rPr>
        <w:t>Apple</w:t>
      </w:r>
      <w:r w:rsidRPr="004E3647">
        <w:rPr>
          <w:rFonts w:ascii="Times New Roman" w:eastAsia="Times New Roman" w:hAnsi="Times New Roman" w:cs="Times New Roman"/>
          <w:color w:val="000000"/>
          <w:sz w:val="22"/>
          <w:szCs w:val="22"/>
          <w:lang w:val="en-US" w:eastAsia="de-DE"/>
        </w:rPr>
        <w:t xml:space="preserve"> and </w:t>
      </w:r>
      <w:r w:rsidR="002663DD" w:rsidRPr="004E3647">
        <w:rPr>
          <w:rFonts w:ascii="Times New Roman" w:eastAsia="Times New Roman" w:hAnsi="Times New Roman" w:cs="Times New Roman"/>
          <w:color w:val="000000"/>
          <w:sz w:val="22"/>
          <w:szCs w:val="22"/>
          <w:lang w:val="en-US" w:eastAsia="de-DE"/>
        </w:rPr>
        <w:t>s</w:t>
      </w:r>
      <w:r w:rsidRPr="004E3647">
        <w:rPr>
          <w:rFonts w:ascii="Times New Roman" w:eastAsia="Times New Roman" w:hAnsi="Times New Roman" w:cs="Times New Roman"/>
          <w:color w:val="000000"/>
          <w:sz w:val="22"/>
          <w:szCs w:val="22"/>
          <w:lang w:val="en-US" w:eastAsia="de-DE"/>
        </w:rPr>
        <w:t xml:space="preserve">neaker stores find it easy to find people who want to work for them, contrary to many traditional outlets. In our </w:t>
      </w:r>
      <w:r w:rsidRPr="004E3647">
        <w:rPr>
          <w:rFonts w:ascii="Times New Roman" w:eastAsia="Times New Roman" w:hAnsi="Times New Roman" w:cs="Times New Roman"/>
          <w:b/>
          <w:color w:val="000000"/>
          <w:sz w:val="22"/>
          <w:szCs w:val="22"/>
          <w:lang w:val="en-US" w:eastAsia="de-DE"/>
        </w:rPr>
        <w:t>Alberto</w:t>
      </w:r>
      <w:r w:rsidRPr="004E3647">
        <w:rPr>
          <w:rFonts w:ascii="Times New Roman" w:eastAsia="Times New Roman" w:hAnsi="Times New Roman" w:cs="Times New Roman"/>
          <w:color w:val="000000"/>
          <w:sz w:val="22"/>
          <w:szCs w:val="22"/>
          <w:lang w:val="en-US" w:eastAsia="de-DE"/>
        </w:rPr>
        <w:t xml:space="preserve"> store, we use Amazon’s Alexa as an instrument that operate</w:t>
      </w:r>
      <w:r w:rsidR="002663DD" w:rsidRPr="004E3647">
        <w:rPr>
          <w:rFonts w:ascii="Times New Roman" w:eastAsia="Times New Roman" w:hAnsi="Times New Roman" w:cs="Times New Roman"/>
          <w:color w:val="000000"/>
          <w:sz w:val="22"/>
          <w:szCs w:val="22"/>
          <w:lang w:val="en-US" w:eastAsia="de-DE"/>
        </w:rPr>
        <w:t>s</w:t>
      </w:r>
      <w:r w:rsidRPr="004E3647">
        <w:rPr>
          <w:rFonts w:ascii="Times New Roman" w:eastAsia="Times New Roman" w:hAnsi="Times New Roman" w:cs="Times New Roman"/>
          <w:color w:val="000000"/>
          <w:sz w:val="22"/>
          <w:szCs w:val="22"/>
          <w:lang w:val="en-US" w:eastAsia="de-DE"/>
        </w:rPr>
        <w:t xml:space="preserve"> as an extra player </w:t>
      </w:r>
      <w:ins w:id="5" w:author="Proofreader" w:date="2019-05-09T10:57:00Z">
        <w:r w:rsidR="008A0A12">
          <w:rPr>
            <w:rFonts w:ascii="Times New Roman" w:eastAsia="Times New Roman" w:hAnsi="Times New Roman" w:cs="Times New Roman"/>
            <w:color w:val="000000"/>
            <w:sz w:val="22"/>
            <w:szCs w:val="22"/>
            <w:lang w:val="en-US" w:eastAsia="de-DE"/>
          </w:rPr>
          <w:t>to</w:t>
        </w:r>
        <w:r w:rsidR="008A0A12" w:rsidRPr="004E3647">
          <w:rPr>
            <w:rFonts w:ascii="Times New Roman" w:eastAsia="Times New Roman" w:hAnsi="Times New Roman" w:cs="Times New Roman"/>
            <w:color w:val="000000"/>
            <w:sz w:val="22"/>
            <w:szCs w:val="22"/>
            <w:lang w:val="en-US" w:eastAsia="de-DE"/>
          </w:rPr>
          <w:t xml:space="preserve"> </w:t>
        </w:r>
      </w:ins>
      <w:r w:rsidRPr="004E3647">
        <w:rPr>
          <w:rFonts w:ascii="Times New Roman" w:eastAsia="Times New Roman" w:hAnsi="Times New Roman" w:cs="Times New Roman"/>
          <w:color w:val="000000"/>
          <w:sz w:val="22"/>
          <w:szCs w:val="22"/>
          <w:lang w:val="en-US" w:eastAsia="de-DE"/>
        </w:rPr>
        <w:t xml:space="preserve">support staff. Our latest innovation is that Alexa will use the </w:t>
      </w:r>
      <w:r w:rsidR="00B542F1" w:rsidRPr="004E3647">
        <w:rPr>
          <w:rFonts w:ascii="Times New Roman" w:eastAsia="Times New Roman" w:hAnsi="Times New Roman" w:cs="Times New Roman"/>
          <w:color w:val="000000"/>
          <w:sz w:val="22"/>
          <w:szCs w:val="22"/>
          <w:lang w:val="en-US" w:eastAsia="de-DE"/>
        </w:rPr>
        <w:t xml:space="preserve">voice </w:t>
      </w:r>
      <w:r w:rsidRPr="004E3647">
        <w:rPr>
          <w:rFonts w:ascii="Times New Roman" w:eastAsia="Times New Roman" w:hAnsi="Times New Roman" w:cs="Times New Roman"/>
          <w:color w:val="000000"/>
          <w:sz w:val="22"/>
          <w:szCs w:val="22"/>
          <w:lang w:val="en-US" w:eastAsia="de-DE"/>
        </w:rPr>
        <w:t xml:space="preserve">element to engage with consumers. </w:t>
      </w:r>
      <w:r w:rsidR="00B542F1" w:rsidRPr="004E3647">
        <w:rPr>
          <w:rFonts w:ascii="Times New Roman" w:eastAsia="Times New Roman" w:hAnsi="Times New Roman" w:cs="Times New Roman"/>
          <w:color w:val="000000"/>
          <w:sz w:val="22"/>
          <w:szCs w:val="22"/>
          <w:lang w:val="en-US" w:eastAsia="de-DE"/>
        </w:rPr>
        <w:t>At</w:t>
      </w:r>
      <w:r w:rsidRPr="004E3647">
        <w:rPr>
          <w:rFonts w:ascii="Times New Roman" w:eastAsia="Times New Roman" w:hAnsi="Times New Roman" w:cs="Times New Roman"/>
          <w:color w:val="000000"/>
          <w:sz w:val="22"/>
          <w:szCs w:val="22"/>
          <w:lang w:val="en-US" w:eastAsia="de-DE"/>
        </w:rPr>
        <w:t xml:space="preserve"> </w:t>
      </w:r>
      <w:ins w:id="6" w:author="Proofreader" w:date="2019-05-09T10:56:00Z">
        <w:r w:rsidR="00DC2AA0">
          <w:rPr>
            <w:rFonts w:ascii="Times New Roman" w:eastAsia="Times New Roman" w:hAnsi="Times New Roman" w:cs="Times New Roman"/>
            <w:color w:val="000000"/>
            <w:sz w:val="22"/>
            <w:szCs w:val="22"/>
            <w:lang w:val="en-US" w:eastAsia="de-DE"/>
          </w:rPr>
          <w:t xml:space="preserve">a </w:t>
        </w:r>
        <w:r w:rsidR="00DC2AA0" w:rsidRPr="004E3647">
          <w:rPr>
            <w:rFonts w:ascii="Times New Roman" w:eastAsia="Times New Roman" w:hAnsi="Times New Roman" w:cs="Times New Roman"/>
            <w:color w:val="000000"/>
            <w:sz w:val="22"/>
            <w:szCs w:val="22"/>
            <w:lang w:val="en-US" w:eastAsia="de-DE"/>
          </w:rPr>
          <w:t xml:space="preserve">height </w:t>
        </w:r>
        <w:r w:rsidR="00DC2AA0">
          <w:rPr>
            <w:rFonts w:ascii="Times New Roman" w:eastAsia="Times New Roman" w:hAnsi="Times New Roman" w:cs="Times New Roman"/>
            <w:color w:val="000000"/>
            <w:sz w:val="22"/>
            <w:szCs w:val="22"/>
            <w:lang w:val="en-US" w:eastAsia="de-DE"/>
          </w:rPr>
          <w:t xml:space="preserve">of </w:t>
        </w:r>
      </w:ins>
      <w:r w:rsidRPr="004E3647">
        <w:rPr>
          <w:rFonts w:ascii="Times New Roman" w:eastAsia="Times New Roman" w:hAnsi="Times New Roman" w:cs="Times New Roman"/>
          <w:color w:val="000000"/>
          <w:sz w:val="22"/>
          <w:szCs w:val="22"/>
          <w:lang w:val="en-US" w:eastAsia="de-DE"/>
        </w:rPr>
        <w:t>18</w:t>
      </w:r>
      <w:ins w:id="7" w:author="Proofreader" w:date="2019-05-09T11:49:00Z">
        <w:r w:rsidR="00A33B80">
          <w:rPr>
            <w:rFonts w:ascii="Times New Roman" w:eastAsia="Times New Roman" w:hAnsi="Times New Roman" w:cs="Times New Roman"/>
            <w:color w:val="000000"/>
            <w:sz w:val="22"/>
            <w:szCs w:val="22"/>
            <w:lang w:val="en-US" w:eastAsia="de-DE"/>
          </w:rPr>
          <w:t> </w:t>
        </w:r>
      </w:ins>
      <w:r w:rsidRPr="004E3647">
        <w:rPr>
          <w:rFonts w:ascii="Times New Roman" w:eastAsia="Times New Roman" w:hAnsi="Times New Roman" w:cs="Times New Roman"/>
          <w:color w:val="000000"/>
          <w:sz w:val="22"/>
          <w:szCs w:val="22"/>
          <w:lang w:val="en-US" w:eastAsia="de-DE"/>
        </w:rPr>
        <w:t>cm</w:t>
      </w:r>
      <w:r w:rsidR="00B542F1" w:rsidRPr="004E3647">
        <w:rPr>
          <w:rFonts w:ascii="Times New Roman" w:eastAsia="Times New Roman" w:hAnsi="Times New Roman" w:cs="Times New Roman"/>
          <w:color w:val="000000"/>
          <w:sz w:val="22"/>
          <w:szCs w:val="22"/>
          <w:lang w:val="en-US" w:eastAsia="de-DE"/>
        </w:rPr>
        <w:t>,</w:t>
      </w:r>
      <w:r w:rsidRPr="004E3647">
        <w:rPr>
          <w:rFonts w:ascii="Times New Roman" w:eastAsia="Times New Roman" w:hAnsi="Times New Roman" w:cs="Times New Roman"/>
          <w:color w:val="000000"/>
          <w:sz w:val="22"/>
          <w:szCs w:val="22"/>
          <w:lang w:val="en-US" w:eastAsia="de-DE"/>
        </w:rPr>
        <w:t xml:space="preserve"> a sensor will be installed that spots movements and suggests different pant models</w:t>
      </w:r>
      <w:r w:rsidR="00B542F1" w:rsidRPr="004E3647">
        <w:rPr>
          <w:rFonts w:ascii="Times New Roman" w:eastAsia="Times New Roman" w:hAnsi="Times New Roman" w:cs="Times New Roman"/>
          <w:color w:val="000000"/>
          <w:sz w:val="22"/>
          <w:szCs w:val="22"/>
          <w:lang w:val="en-US" w:eastAsia="de-DE"/>
        </w:rPr>
        <w:t>: a</w:t>
      </w:r>
      <w:r w:rsidRPr="004E3647">
        <w:rPr>
          <w:rFonts w:ascii="Times New Roman" w:eastAsia="Times New Roman" w:hAnsi="Times New Roman" w:cs="Times New Roman"/>
          <w:color w:val="000000"/>
          <w:sz w:val="22"/>
          <w:szCs w:val="22"/>
          <w:lang w:val="en-US" w:eastAsia="de-DE"/>
        </w:rPr>
        <w:t xml:space="preserve"> targeted radio </w:t>
      </w:r>
      <w:r w:rsidR="00B542F1" w:rsidRPr="004E3647">
        <w:rPr>
          <w:rFonts w:ascii="Times New Roman" w:eastAsia="Times New Roman" w:hAnsi="Times New Roman" w:cs="Times New Roman"/>
          <w:color w:val="000000"/>
          <w:sz w:val="22"/>
          <w:szCs w:val="22"/>
          <w:lang w:val="en-US" w:eastAsia="de-DE"/>
        </w:rPr>
        <w:t xml:space="preserve">that is helpful </w:t>
      </w:r>
      <w:r w:rsidRPr="004E3647">
        <w:rPr>
          <w:rFonts w:ascii="Times New Roman" w:eastAsia="Times New Roman" w:hAnsi="Times New Roman" w:cs="Times New Roman"/>
          <w:color w:val="000000"/>
          <w:sz w:val="22"/>
          <w:szCs w:val="22"/>
          <w:lang w:val="en-US" w:eastAsia="de-DE"/>
        </w:rPr>
        <w:t>without being annoying. In the next step</w:t>
      </w:r>
      <w:r w:rsidR="00B542F1" w:rsidRPr="004E3647">
        <w:rPr>
          <w:rFonts w:ascii="Times New Roman" w:eastAsia="Times New Roman" w:hAnsi="Times New Roman" w:cs="Times New Roman"/>
          <w:color w:val="000000"/>
          <w:sz w:val="22"/>
          <w:szCs w:val="22"/>
          <w:lang w:val="en-US" w:eastAsia="de-DE"/>
        </w:rPr>
        <w:t>s,</w:t>
      </w:r>
      <w:r w:rsidRPr="004E3647">
        <w:rPr>
          <w:rFonts w:ascii="Times New Roman" w:eastAsia="Times New Roman" w:hAnsi="Times New Roman" w:cs="Times New Roman"/>
          <w:color w:val="000000"/>
          <w:sz w:val="22"/>
          <w:szCs w:val="22"/>
          <w:lang w:val="en-US" w:eastAsia="de-DE"/>
        </w:rPr>
        <w:t xml:space="preserve"> we want this sensor to </w:t>
      </w:r>
      <w:r w:rsidR="00B542F1" w:rsidRPr="004E3647">
        <w:rPr>
          <w:rFonts w:ascii="Times New Roman" w:eastAsia="Times New Roman" w:hAnsi="Times New Roman" w:cs="Times New Roman"/>
          <w:color w:val="000000"/>
          <w:sz w:val="22"/>
          <w:szCs w:val="22"/>
          <w:lang w:val="en-US" w:eastAsia="de-DE"/>
        </w:rPr>
        <w:t>work out</w:t>
      </w:r>
      <w:r w:rsidRPr="004E3647">
        <w:rPr>
          <w:rFonts w:ascii="Times New Roman" w:eastAsia="Times New Roman" w:hAnsi="Times New Roman" w:cs="Times New Roman"/>
          <w:color w:val="000000"/>
          <w:sz w:val="22"/>
          <w:szCs w:val="22"/>
          <w:lang w:val="en-US" w:eastAsia="de-DE"/>
        </w:rPr>
        <w:t xml:space="preserve"> the color of the pant the customer is wearing and based on that suggest colors, models and different pant</w:t>
      </w:r>
      <w:ins w:id="8" w:author="Proofreader" w:date="2019-05-09T10:57:00Z">
        <w:r w:rsidR="00DC2AA0">
          <w:rPr>
            <w:rFonts w:ascii="Times New Roman" w:eastAsia="Times New Roman" w:hAnsi="Times New Roman" w:cs="Times New Roman"/>
            <w:color w:val="000000"/>
            <w:sz w:val="22"/>
            <w:szCs w:val="22"/>
            <w:lang w:val="en-US" w:eastAsia="de-DE"/>
          </w:rPr>
          <w:t xml:space="preserve"> </w:t>
        </w:r>
      </w:ins>
      <w:r w:rsidRPr="004E3647">
        <w:rPr>
          <w:rFonts w:ascii="Times New Roman" w:eastAsia="Times New Roman" w:hAnsi="Times New Roman" w:cs="Times New Roman"/>
          <w:color w:val="000000"/>
          <w:sz w:val="22"/>
          <w:szCs w:val="22"/>
          <w:lang w:val="en-US" w:eastAsia="de-DE"/>
        </w:rPr>
        <w:t xml:space="preserve">types. We think in-store surprise moments </w:t>
      </w:r>
      <w:r w:rsidR="00B542F1" w:rsidRPr="004E3647">
        <w:rPr>
          <w:rFonts w:ascii="Times New Roman" w:eastAsia="Times New Roman" w:hAnsi="Times New Roman" w:cs="Times New Roman"/>
          <w:color w:val="000000"/>
          <w:sz w:val="22"/>
          <w:szCs w:val="22"/>
          <w:lang w:val="en-US" w:eastAsia="de-DE"/>
        </w:rPr>
        <w:t>and</w:t>
      </w:r>
      <w:r w:rsidRPr="004E3647">
        <w:rPr>
          <w:rFonts w:ascii="Times New Roman" w:eastAsia="Times New Roman" w:hAnsi="Times New Roman" w:cs="Times New Roman"/>
          <w:color w:val="000000"/>
          <w:sz w:val="22"/>
          <w:szCs w:val="22"/>
          <w:lang w:val="en-US" w:eastAsia="de-DE"/>
        </w:rPr>
        <w:t xml:space="preserve"> impulse marketing are fundamental.</w:t>
      </w:r>
    </w:p>
    <w:p w14:paraId="5BC3F476" w14:textId="7D4DC5C0" w:rsidR="00E46656" w:rsidRPr="004E3647" w:rsidRDefault="00E46656">
      <w:pPr>
        <w:rPr>
          <w:rFonts w:ascii="Times New Roman" w:hAnsi="Times New Roman" w:cs="Times New Roman"/>
          <w:sz w:val="22"/>
          <w:szCs w:val="22"/>
          <w:lang w:val="en-US"/>
        </w:rPr>
      </w:pPr>
    </w:p>
    <w:p w14:paraId="562EF184" w14:textId="77777777" w:rsidR="00F94ECF" w:rsidRPr="004E3647" w:rsidRDefault="00F94ECF" w:rsidP="00F94ECF">
      <w:pPr>
        <w:rPr>
          <w:rFonts w:ascii="Times New Roman" w:hAnsi="Times New Roman" w:cs="Times New Roman"/>
          <w:sz w:val="22"/>
          <w:szCs w:val="22"/>
          <w:lang w:val="en-US"/>
        </w:rPr>
      </w:pPr>
      <w:r w:rsidRPr="004E3647">
        <w:rPr>
          <w:rFonts w:ascii="Times New Roman" w:hAnsi="Times New Roman" w:cs="Times New Roman"/>
          <w:sz w:val="22"/>
          <w:szCs w:val="22"/>
          <w:lang w:val="en-US"/>
        </w:rPr>
        <w:t xml:space="preserve">THE TEAM BEHIND </w:t>
      </w:r>
      <w:r w:rsidRPr="004E3647">
        <w:rPr>
          <w:rFonts w:ascii="Times New Roman" w:hAnsi="Times New Roman" w:cs="Times New Roman"/>
          <w:b/>
          <w:sz w:val="22"/>
          <w:szCs w:val="22"/>
          <w:lang w:val="en-US"/>
        </w:rPr>
        <w:t>THE PHLUID PROJECT</w:t>
      </w:r>
      <w:r w:rsidRPr="004E3647">
        <w:rPr>
          <w:rFonts w:ascii="Times New Roman" w:hAnsi="Times New Roman" w:cs="Times New Roman"/>
          <w:sz w:val="22"/>
          <w:szCs w:val="22"/>
          <w:lang w:val="en-US"/>
        </w:rPr>
        <w:t>, NEW YORK, USA</w:t>
      </w:r>
      <w:r w:rsidRPr="004E3647">
        <w:rPr>
          <w:rFonts w:ascii="Times New Roman" w:hAnsi="Times New Roman" w:cs="Times New Roman"/>
          <w:sz w:val="22"/>
          <w:szCs w:val="22"/>
          <w:lang w:val="en-US"/>
        </w:rPr>
        <w:fldChar w:fldCharType="begin"/>
      </w:r>
      <w:r w:rsidRPr="004E3647">
        <w:rPr>
          <w:rFonts w:ascii="Times New Roman" w:hAnsi="Times New Roman" w:cs="Times New Roman"/>
          <w:sz w:val="22"/>
          <w:szCs w:val="22"/>
          <w:lang w:val="en-US"/>
        </w:rPr>
        <w:instrText xml:space="preserve"> HYPERLINK "http://</w:instrText>
      </w:r>
    </w:p>
    <w:p w14:paraId="61F43C6D" w14:textId="77777777" w:rsidR="00F94ECF" w:rsidRPr="004E3647" w:rsidRDefault="00F94ECF" w:rsidP="00F94ECF">
      <w:pPr>
        <w:rPr>
          <w:rFonts w:ascii="Times New Roman" w:hAnsi="Times New Roman" w:cs="Times New Roman"/>
          <w:sz w:val="22"/>
          <w:szCs w:val="22"/>
          <w:lang w:val="en-US"/>
        </w:rPr>
      </w:pPr>
      <w:r w:rsidRPr="004E3647">
        <w:rPr>
          <w:rFonts w:ascii="Times New Roman" w:hAnsi="Times New Roman" w:cs="Times New Roman"/>
          <w:sz w:val="22"/>
          <w:szCs w:val="22"/>
          <w:lang w:val="en-US"/>
        </w:rPr>
        <w:instrText>www.thephluidproject.com</w:instrText>
      </w:r>
    </w:p>
    <w:p w14:paraId="71BF1BE1" w14:textId="77777777" w:rsidR="00F94ECF" w:rsidRPr="004E3647" w:rsidRDefault="00F94ECF" w:rsidP="00F94ECF">
      <w:pPr>
        <w:rPr>
          <w:rStyle w:val="Hyperlink"/>
          <w:rFonts w:ascii="Times New Roman" w:hAnsi="Times New Roman" w:cs="Times New Roman"/>
          <w:sz w:val="22"/>
          <w:szCs w:val="22"/>
          <w:lang w:val="en-US"/>
        </w:rPr>
      </w:pPr>
      <w:r w:rsidRPr="004E3647">
        <w:rPr>
          <w:rFonts w:ascii="Times New Roman" w:hAnsi="Times New Roman" w:cs="Times New Roman"/>
          <w:sz w:val="22"/>
          <w:szCs w:val="22"/>
          <w:lang w:val="en-US"/>
        </w:rPr>
        <w:instrText xml:space="preserve">" </w:instrText>
      </w:r>
      <w:r w:rsidRPr="004E3647">
        <w:rPr>
          <w:rFonts w:ascii="Times New Roman" w:hAnsi="Times New Roman" w:cs="Times New Roman"/>
          <w:sz w:val="22"/>
          <w:szCs w:val="22"/>
          <w:lang w:val="en-US"/>
        </w:rPr>
        <w:fldChar w:fldCharType="separate"/>
      </w:r>
    </w:p>
    <w:p w14:paraId="4B9D715C" w14:textId="77777777" w:rsidR="00F94ECF" w:rsidRPr="004E3647" w:rsidRDefault="00F94ECF" w:rsidP="00F94ECF">
      <w:pPr>
        <w:rPr>
          <w:rStyle w:val="Hyperlink"/>
          <w:rFonts w:ascii="Times New Roman" w:hAnsi="Times New Roman" w:cs="Times New Roman"/>
          <w:sz w:val="22"/>
          <w:szCs w:val="22"/>
          <w:lang w:val="en-US"/>
        </w:rPr>
      </w:pPr>
      <w:r w:rsidRPr="004E3647">
        <w:rPr>
          <w:rStyle w:val="Hyperlink"/>
          <w:rFonts w:ascii="Times New Roman" w:hAnsi="Times New Roman" w:cs="Times New Roman"/>
          <w:sz w:val="22"/>
          <w:szCs w:val="22"/>
          <w:lang w:val="en-US"/>
        </w:rPr>
        <w:t>www.thephluidproject.com</w:t>
      </w:r>
    </w:p>
    <w:p w14:paraId="3CF71548" w14:textId="7212C28A" w:rsidR="00F94ECF" w:rsidRPr="004E3647" w:rsidRDefault="00F94ECF">
      <w:pPr>
        <w:rPr>
          <w:rFonts w:ascii="Times New Roman" w:hAnsi="Times New Roman" w:cs="Times New Roman"/>
          <w:sz w:val="22"/>
          <w:szCs w:val="22"/>
          <w:lang w:val="en-US"/>
        </w:rPr>
      </w:pPr>
      <w:r w:rsidRPr="004E3647">
        <w:rPr>
          <w:rFonts w:ascii="Times New Roman" w:hAnsi="Times New Roman" w:cs="Times New Roman"/>
          <w:sz w:val="22"/>
          <w:szCs w:val="22"/>
          <w:lang w:val="en-US"/>
        </w:rPr>
        <w:fldChar w:fldCharType="end"/>
      </w:r>
    </w:p>
    <w:p w14:paraId="69B22E57" w14:textId="7A136F91" w:rsidR="00F94ECF" w:rsidRPr="004E3647" w:rsidRDefault="00F94ECF">
      <w:pPr>
        <w:rPr>
          <w:rFonts w:ascii="Times New Roman" w:hAnsi="Times New Roman" w:cs="Times New Roman"/>
          <w:sz w:val="22"/>
          <w:szCs w:val="22"/>
          <w:lang w:val="en-US"/>
        </w:rPr>
      </w:pPr>
      <w:r w:rsidRPr="004E3647">
        <w:rPr>
          <w:rFonts w:ascii="Times New Roman" w:eastAsia="Times New Roman" w:hAnsi="Times New Roman" w:cs="Arial"/>
          <w:color w:val="000000"/>
          <w:lang w:val="en-US"/>
        </w:rPr>
        <w:t xml:space="preserve">When it comes to engaging shopping experiences in store, our founder Rob Smith is not your average CEO. He is working the floor at </w:t>
      </w:r>
      <w:r w:rsidRPr="004E3647">
        <w:rPr>
          <w:rFonts w:ascii="Times New Roman" w:eastAsia="Times New Roman" w:hAnsi="Times New Roman" w:cs="Arial"/>
          <w:b/>
          <w:color w:val="000000"/>
          <w:lang w:val="en-US"/>
        </w:rPr>
        <w:t>The Phluid Project</w:t>
      </w:r>
      <w:r w:rsidRPr="004E3647">
        <w:rPr>
          <w:rFonts w:ascii="Times New Roman" w:eastAsia="Times New Roman" w:hAnsi="Times New Roman" w:cs="Arial"/>
          <w:color w:val="000000"/>
          <w:lang w:val="en-US"/>
        </w:rPr>
        <w:t xml:space="preserve"> </w:t>
      </w:r>
      <w:ins w:id="9" w:author="Proofreader" w:date="2019-05-09T10:57:00Z">
        <w:r w:rsidR="00123C26">
          <w:rPr>
            <w:rFonts w:ascii="Times New Roman" w:eastAsia="Times New Roman" w:hAnsi="Times New Roman" w:cs="Arial"/>
            <w:color w:val="000000"/>
            <w:lang w:val="en-US"/>
          </w:rPr>
          <w:t>six</w:t>
        </w:r>
      </w:ins>
      <w:r w:rsidRPr="004E3647">
        <w:rPr>
          <w:rFonts w:ascii="Times New Roman" w:eastAsia="Times New Roman" w:hAnsi="Times New Roman" w:cs="Arial"/>
          <w:color w:val="000000"/>
          <w:lang w:val="en-US"/>
        </w:rPr>
        <w:t xml:space="preserve"> days a week in an effort to truly understand the community to which he is catering</w:t>
      </w:r>
      <w:ins w:id="10" w:author="Proofreader" w:date="2019-05-09T10:57:00Z">
        <w:r w:rsidR="002A3877">
          <w:rPr>
            <w:rFonts w:ascii="Times New Roman" w:eastAsia="Times New Roman" w:hAnsi="Times New Roman" w:cs="Arial"/>
            <w:color w:val="000000"/>
            <w:lang w:val="en-US"/>
          </w:rPr>
          <w:t>:</w:t>
        </w:r>
      </w:ins>
      <w:bookmarkStart w:id="11" w:name="_GoBack"/>
      <w:bookmarkEnd w:id="11"/>
      <w:r w:rsidRPr="004E3647">
        <w:rPr>
          <w:rFonts w:ascii="Times New Roman" w:eastAsia="Times New Roman" w:hAnsi="Times New Roman" w:cs="Arial"/>
          <w:color w:val="000000"/>
          <w:lang w:val="en-US"/>
        </w:rPr>
        <w:t xml:space="preserve"> gender non-conforming individuals. Most rewarding to Rob are those moments he helps someone try on an outfit they otherwise may have felt embarrassed to try because they feared judgment, and seeing the relief and joy when they feel so </w:t>
      </w:r>
      <w:r w:rsidRPr="004E3647">
        <w:rPr>
          <w:rFonts w:ascii="Times New Roman" w:eastAsia="Times New Roman" w:hAnsi="Times New Roman" w:cs="Arial"/>
          <w:i/>
          <w:iCs/>
          <w:color w:val="000000"/>
          <w:lang w:val="en-US"/>
        </w:rPr>
        <w:t>seen. </w:t>
      </w:r>
      <w:r w:rsidRPr="004E3647">
        <w:rPr>
          <w:rFonts w:ascii="Times New Roman" w:eastAsia="Times New Roman" w:hAnsi="Times New Roman" w:cs="Arial"/>
          <w:color w:val="000000"/>
          <w:lang w:val="en-US"/>
        </w:rPr>
        <w:t>Rob engages in conversations with nearly everyone passing through Phluid, answering all questions about Phluid and his own personal life openly and honestly, and discussing sensitive topics, occasionally with parents with non-binary children, because this is what he believes is underrepresented, and truly needed and appreciated.</w:t>
      </w:r>
    </w:p>
    <w:sectPr w:rsidR="00F94ECF" w:rsidRPr="004E3647" w:rsidSect="0071528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7D4AB" w14:textId="77777777" w:rsidR="003D75D7" w:rsidRDefault="003D75D7" w:rsidP="00A33B80">
      <w:r>
        <w:separator/>
      </w:r>
    </w:p>
  </w:endnote>
  <w:endnote w:type="continuationSeparator" w:id="0">
    <w:p w14:paraId="4474D184" w14:textId="77777777" w:rsidR="003D75D7" w:rsidRDefault="003D75D7" w:rsidP="00A3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AA3A" w14:textId="77777777" w:rsidR="00A33B80" w:rsidRDefault="00A33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F2E3" w14:textId="77777777" w:rsidR="00A33B80" w:rsidRDefault="00A33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C6D2" w14:textId="77777777" w:rsidR="00A33B80" w:rsidRDefault="00A33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3E7AF" w14:textId="77777777" w:rsidR="003D75D7" w:rsidRDefault="003D75D7" w:rsidP="00A33B80">
      <w:r>
        <w:separator/>
      </w:r>
    </w:p>
  </w:footnote>
  <w:footnote w:type="continuationSeparator" w:id="0">
    <w:p w14:paraId="756AEC9D" w14:textId="77777777" w:rsidR="003D75D7" w:rsidRDefault="003D75D7" w:rsidP="00A3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CFAA" w14:textId="77777777" w:rsidR="00A33B80" w:rsidRDefault="00A33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BE11" w14:textId="77777777" w:rsidR="00A33B80" w:rsidRDefault="00A33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08D8" w14:textId="77777777" w:rsidR="00A33B80" w:rsidRDefault="00A33B8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56"/>
    <w:rsid w:val="00123C26"/>
    <w:rsid w:val="001C1E33"/>
    <w:rsid w:val="002663DD"/>
    <w:rsid w:val="002A3877"/>
    <w:rsid w:val="003D75D7"/>
    <w:rsid w:val="00417F8C"/>
    <w:rsid w:val="004E3647"/>
    <w:rsid w:val="005C60C5"/>
    <w:rsid w:val="005E7C9C"/>
    <w:rsid w:val="0063758F"/>
    <w:rsid w:val="00702144"/>
    <w:rsid w:val="0071528D"/>
    <w:rsid w:val="00753E6D"/>
    <w:rsid w:val="00761016"/>
    <w:rsid w:val="00763692"/>
    <w:rsid w:val="00893A0E"/>
    <w:rsid w:val="008A0A12"/>
    <w:rsid w:val="008C1106"/>
    <w:rsid w:val="008C60D6"/>
    <w:rsid w:val="00A26A5D"/>
    <w:rsid w:val="00A33B80"/>
    <w:rsid w:val="00A928EC"/>
    <w:rsid w:val="00AE0181"/>
    <w:rsid w:val="00B542F1"/>
    <w:rsid w:val="00DC2AA0"/>
    <w:rsid w:val="00E46656"/>
    <w:rsid w:val="00E509C1"/>
    <w:rsid w:val="00F94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9CD0"/>
  <w14:defaultImageDpi w14:val="32767"/>
  <w15:chartTrackingRefBased/>
  <w15:docId w15:val="{9CA19799-901F-1D49-AC6C-98CCF8D4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E46656"/>
  </w:style>
  <w:style w:type="character" w:styleId="Hyperlink">
    <w:name w:val="Hyperlink"/>
    <w:basedOn w:val="DefaultParagraphFont"/>
    <w:uiPriority w:val="99"/>
    <w:unhideWhenUsed/>
    <w:rsid w:val="00E46656"/>
    <w:rPr>
      <w:color w:val="0563C1" w:themeColor="hyperlink"/>
      <w:u w:val="single"/>
    </w:rPr>
  </w:style>
  <w:style w:type="character" w:styleId="UnresolvedMention">
    <w:name w:val="Unresolved Mention"/>
    <w:basedOn w:val="DefaultParagraphFont"/>
    <w:uiPriority w:val="99"/>
    <w:rsid w:val="00E46656"/>
    <w:rPr>
      <w:color w:val="605E5C"/>
      <w:shd w:val="clear" w:color="auto" w:fill="E1DFDD"/>
    </w:rPr>
  </w:style>
  <w:style w:type="character" w:styleId="FollowedHyperlink">
    <w:name w:val="FollowedHyperlink"/>
    <w:basedOn w:val="DefaultParagraphFont"/>
    <w:uiPriority w:val="99"/>
    <w:semiHidden/>
    <w:unhideWhenUsed/>
    <w:rsid w:val="00F94ECF"/>
    <w:rPr>
      <w:color w:val="954F72" w:themeColor="followedHyperlink"/>
      <w:u w:val="single"/>
    </w:rPr>
  </w:style>
  <w:style w:type="paragraph" w:styleId="Header">
    <w:name w:val="header"/>
    <w:basedOn w:val="Normal"/>
    <w:link w:val="HeaderChar"/>
    <w:uiPriority w:val="99"/>
    <w:unhideWhenUsed/>
    <w:rsid w:val="00A33B80"/>
    <w:pPr>
      <w:tabs>
        <w:tab w:val="center" w:pos="4513"/>
        <w:tab w:val="right" w:pos="9026"/>
      </w:tabs>
    </w:pPr>
  </w:style>
  <w:style w:type="character" w:customStyle="1" w:styleId="HeaderChar">
    <w:name w:val="Header Char"/>
    <w:basedOn w:val="DefaultParagraphFont"/>
    <w:link w:val="Header"/>
    <w:uiPriority w:val="99"/>
    <w:rsid w:val="00A33B80"/>
  </w:style>
  <w:style w:type="paragraph" w:styleId="Footer">
    <w:name w:val="footer"/>
    <w:basedOn w:val="Normal"/>
    <w:link w:val="FooterChar"/>
    <w:uiPriority w:val="99"/>
    <w:unhideWhenUsed/>
    <w:rsid w:val="00A33B80"/>
    <w:pPr>
      <w:tabs>
        <w:tab w:val="center" w:pos="4513"/>
        <w:tab w:val="right" w:pos="9026"/>
      </w:tabs>
    </w:pPr>
  </w:style>
  <w:style w:type="character" w:customStyle="1" w:styleId="FooterChar">
    <w:name w:val="Footer Char"/>
    <w:basedOn w:val="DefaultParagraphFont"/>
    <w:link w:val="Footer"/>
    <w:uiPriority w:val="99"/>
    <w:rsid w:val="00A33B80"/>
  </w:style>
  <w:style w:type="paragraph" w:styleId="BalloonText">
    <w:name w:val="Balloon Text"/>
    <w:basedOn w:val="Normal"/>
    <w:link w:val="BalloonTextChar"/>
    <w:uiPriority w:val="99"/>
    <w:semiHidden/>
    <w:unhideWhenUsed/>
    <w:rsid w:val="00A33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95855">
      <w:bodyDiv w:val="1"/>
      <w:marLeft w:val="0"/>
      <w:marRight w:val="0"/>
      <w:marTop w:val="0"/>
      <w:marBottom w:val="0"/>
      <w:divBdr>
        <w:top w:val="none" w:sz="0" w:space="0" w:color="auto"/>
        <w:left w:val="none" w:sz="0" w:space="0" w:color="auto"/>
        <w:bottom w:val="none" w:sz="0" w:space="0" w:color="auto"/>
        <w:right w:val="none" w:sz="0" w:space="0" w:color="auto"/>
      </w:divBdr>
    </w:div>
    <w:div w:id="2039549869">
      <w:bodyDiv w:val="1"/>
      <w:marLeft w:val="0"/>
      <w:marRight w:val="0"/>
      <w:marTop w:val="0"/>
      <w:marBottom w:val="0"/>
      <w:divBdr>
        <w:top w:val="none" w:sz="0" w:space="0" w:color="auto"/>
        <w:left w:val="none" w:sz="0" w:space="0" w:color="auto"/>
        <w:bottom w:val="none" w:sz="0" w:space="0" w:color="auto"/>
        <w:right w:val="none" w:sz="0" w:space="0" w:color="auto"/>
      </w:divBdr>
      <w:divsChild>
        <w:div w:id="142117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alberto-pants.com"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smosh.com" TargetMode="Externa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2019-05-07T10:20:00Z</dcterms:created>
  <dcterms:modified xsi:type="dcterms:W3CDTF">2019-05-13T09:12:00Z</dcterms:modified>
</cp:coreProperties>
</file>