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BFB37" w14:textId="5BDB6889" w:rsidR="0017022C" w:rsidRPr="00293FB4" w:rsidRDefault="0017022C" w:rsidP="0017022C">
      <w:pPr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  <w:r w:rsidRPr="00293FB4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Mirko Ghignone and Sabrina Verrando, Creative Directors, Avant Toi</w:t>
      </w:r>
    </w:p>
    <w:p w14:paraId="0B46402A" w14:textId="35D16C20" w:rsidR="00293FB4" w:rsidRPr="00293FB4" w:rsidRDefault="00882DD1" w:rsidP="0017022C">
      <w:pPr>
        <w:rPr>
          <w:rFonts w:ascii="Times New Roman" w:eastAsia="Times New Roman" w:hAnsi="Times New Roman" w:cs="Times New Roman"/>
          <w:b/>
          <w:color w:val="000000" w:themeColor="text1"/>
        </w:rPr>
      </w:pPr>
      <w:hyperlink r:id="rId6" w:history="1">
        <w:r w:rsidR="00293FB4" w:rsidRPr="00293FB4">
          <w:rPr>
            <w:rStyle w:val="Hyperlink"/>
            <w:rFonts w:ascii="Times New Roman" w:eastAsia="Times New Roman" w:hAnsi="Times New Roman" w:cs="Times New Roman"/>
            <w:b/>
          </w:rPr>
          <w:t>www.avant-toi.it</w:t>
        </w:r>
      </w:hyperlink>
      <w:r w:rsidR="00293FB4" w:rsidRPr="00293FB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1C002518" w14:textId="77777777" w:rsidR="00222644" w:rsidRPr="00293FB4" w:rsidRDefault="00222644" w:rsidP="00222644">
      <w:pPr>
        <w:rPr>
          <w:rFonts w:ascii="Times New Roman" w:eastAsia="Times New Roman" w:hAnsi="Times New Roman" w:cs="Times New Roman"/>
          <w:color w:val="000000"/>
        </w:rPr>
      </w:pPr>
    </w:p>
    <w:p w14:paraId="5D8E27DC" w14:textId="23B7DA59" w:rsidR="00222644" w:rsidRPr="00293FB4" w:rsidRDefault="00222644" w:rsidP="0022264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  <w:r w:rsidRPr="00222644">
        <w:rPr>
          <w:rFonts w:ascii="Times New Roman" w:eastAsia="Times New Roman" w:hAnsi="Times New Roman" w:cs="Times New Roman"/>
          <w:color w:val="000000"/>
          <w:lang w:val="en-US"/>
        </w:rPr>
        <w:t>We held an event during Milan Design Week in April 2019.</w:t>
      </w:r>
      <w:r w:rsidRPr="00293FB4">
        <w:rPr>
          <w:rFonts w:ascii="Times New Roman" w:eastAsia="Times New Roman" w:hAnsi="Times New Roman" w:cs="Times New Roman"/>
          <w:color w:val="000000"/>
        </w:rPr>
        <w:t xml:space="preserve"> </w:t>
      </w:r>
      <w:r w:rsidRPr="00222644">
        <w:rPr>
          <w:rFonts w:ascii="Times New Roman" w:eastAsia="Times New Roman" w:hAnsi="Times New Roman" w:cs="Times New Roman"/>
          <w:color w:val="000000"/>
          <w:lang w:val="en-US"/>
        </w:rPr>
        <w:t xml:space="preserve">A Victorian garden, like an Eden Jungle populated with tropical birds and butterflies, </w:t>
      </w:r>
      <w:r w:rsidRPr="00293FB4">
        <w:rPr>
          <w:rFonts w:ascii="Times New Roman" w:eastAsia="Times New Roman" w:hAnsi="Times New Roman" w:cs="Times New Roman"/>
          <w:color w:val="000000"/>
          <w:lang w:val="en-US"/>
        </w:rPr>
        <w:t>wa</w:t>
      </w:r>
      <w:r w:rsidRPr="00222644">
        <w:rPr>
          <w:rFonts w:ascii="Times New Roman" w:eastAsia="Times New Roman" w:hAnsi="Times New Roman" w:cs="Times New Roman"/>
          <w:color w:val="000000"/>
          <w:lang w:val="en-US"/>
        </w:rPr>
        <w:t xml:space="preserve">s the setting for all the rooms of the Avant Toi Home with a lounge area, bathroom, bedroom and living room. We also set up a maxi video wall screen with surrounding sound to make participants feel like </w:t>
      </w:r>
      <w:r w:rsidRPr="00293FB4">
        <w:rPr>
          <w:rFonts w:ascii="Times New Roman" w:eastAsia="Times New Roman" w:hAnsi="Times New Roman" w:cs="Times New Roman"/>
          <w:color w:val="000000"/>
          <w:lang w:val="en-US"/>
        </w:rPr>
        <w:t>they were</w:t>
      </w:r>
      <w:r w:rsidRPr="00222644">
        <w:rPr>
          <w:rFonts w:ascii="Times New Roman" w:eastAsia="Times New Roman" w:hAnsi="Times New Roman" w:cs="Times New Roman"/>
          <w:color w:val="000000"/>
          <w:lang w:val="en-US"/>
        </w:rPr>
        <w:t xml:space="preserve"> in a real jungle environment</w:t>
      </w:r>
      <w:r w:rsidRPr="00293FB4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Pr="00222644">
        <w:rPr>
          <w:rFonts w:ascii="Times New Roman" w:eastAsia="Times New Roman" w:hAnsi="Times New Roman" w:cs="Times New Roman"/>
          <w:color w:val="000000"/>
          <w:lang w:val="en-US"/>
        </w:rPr>
        <w:t xml:space="preserve"> and there </w:t>
      </w:r>
      <w:r w:rsidRPr="00293FB4">
        <w:rPr>
          <w:rFonts w:ascii="Times New Roman" w:eastAsia="Times New Roman" w:hAnsi="Times New Roman" w:cs="Times New Roman"/>
          <w:color w:val="000000"/>
          <w:lang w:val="en-US"/>
        </w:rPr>
        <w:t>we</w:t>
      </w:r>
      <w:r w:rsidRPr="00222644">
        <w:rPr>
          <w:rFonts w:ascii="Times New Roman" w:eastAsia="Times New Roman" w:hAnsi="Times New Roman" w:cs="Times New Roman"/>
          <w:color w:val="000000"/>
          <w:lang w:val="en-US"/>
        </w:rPr>
        <w:t>re dancers performing every 15 minutes around people</w:t>
      </w:r>
      <w:ins w:id="0" w:author="Proofreader" w:date="2019-05-13T10:15:00Z">
        <w:r w:rsidR="0010085E">
          <w:rPr>
            <w:rFonts w:ascii="Times New Roman" w:eastAsia="Times New Roman" w:hAnsi="Times New Roman" w:cs="Times New Roman"/>
            <w:color w:val="000000"/>
            <w:lang w:val="en-US"/>
          </w:rPr>
          <w:t>,</w:t>
        </w:r>
      </w:ins>
      <w:r w:rsidRPr="00222644">
        <w:rPr>
          <w:rFonts w:ascii="Times New Roman" w:eastAsia="Times New Roman" w:hAnsi="Times New Roman" w:cs="Times New Roman"/>
          <w:color w:val="000000"/>
          <w:lang w:val="en-US"/>
        </w:rPr>
        <w:t xml:space="preserve"> combine</w:t>
      </w:r>
      <w:ins w:id="1" w:author="Proofreader" w:date="2019-05-13T09:47:00Z">
        <w:r w:rsidR="00EB7441">
          <w:rPr>
            <w:rFonts w:ascii="Times New Roman" w:eastAsia="Times New Roman" w:hAnsi="Times New Roman" w:cs="Times New Roman"/>
            <w:color w:val="000000"/>
            <w:lang w:val="en-US"/>
          </w:rPr>
          <w:t>d</w:t>
        </w:r>
      </w:ins>
      <w:r w:rsidRPr="00222644">
        <w:rPr>
          <w:rFonts w:ascii="Times New Roman" w:eastAsia="Times New Roman" w:hAnsi="Times New Roman" w:cs="Times New Roman"/>
          <w:color w:val="000000"/>
          <w:lang w:val="en-US"/>
        </w:rPr>
        <w:t xml:space="preserve"> with our fabrics and jungle set up. People walk</w:t>
      </w:r>
      <w:r w:rsidRPr="00293FB4">
        <w:rPr>
          <w:rFonts w:ascii="Times New Roman" w:eastAsia="Times New Roman" w:hAnsi="Times New Roman" w:cs="Times New Roman"/>
          <w:color w:val="000000"/>
          <w:lang w:val="en-US"/>
        </w:rPr>
        <w:t>ed</w:t>
      </w:r>
      <w:r w:rsidRPr="0022264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0511C3">
        <w:rPr>
          <w:rFonts w:ascii="Times New Roman" w:eastAsia="Times New Roman" w:hAnsi="Times New Roman" w:cs="Times New Roman"/>
          <w:color w:val="000000"/>
          <w:lang w:val="en-US"/>
        </w:rPr>
        <w:t>into the </w:t>
      </w:r>
      <w:r w:rsidRPr="005C4BC6">
        <w:rPr>
          <w:rFonts w:ascii="Times New Roman" w:eastAsia="Times New Roman" w:hAnsi="Times New Roman" w:cs="Times New Roman"/>
          <w:color w:val="000000"/>
          <w:lang w:val="en-US"/>
        </w:rPr>
        <w:t>space and felt like they were entering a different world</w:t>
      </w:r>
      <w:r w:rsidRPr="00222644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1A5298E8" w14:textId="7D084FC0" w:rsidR="003D1934" w:rsidRPr="00293FB4" w:rsidRDefault="003D1934" w:rsidP="0022264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</w:p>
    <w:p w14:paraId="2AA0324B" w14:textId="77777777" w:rsidR="00293FB4" w:rsidRPr="00293FB4" w:rsidRDefault="00293FB4" w:rsidP="003D193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93FB4">
        <w:rPr>
          <w:rFonts w:ascii="Times New Roman" w:hAnsi="Times New Roman" w:cs="Times New Roman"/>
          <w:b/>
          <w:color w:val="000000" w:themeColor="text1"/>
        </w:rPr>
        <w:t xml:space="preserve">Daniel Grieder, CEO, </w:t>
      </w:r>
      <w:r w:rsidRPr="00293FB4">
        <w:rPr>
          <w:rFonts w:ascii="Times New Roman" w:hAnsi="Times New Roman" w:cs="Times New Roman"/>
          <w:b/>
          <w:bCs/>
          <w:color w:val="000000"/>
        </w:rPr>
        <w:t>Tommy Hilfiger Global and PvH Europe</w:t>
      </w:r>
      <w:r w:rsidRPr="00293FB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FBDFF40" w14:textId="2CD8C18C" w:rsidR="00293FB4" w:rsidRPr="00293FB4" w:rsidRDefault="00882DD1" w:rsidP="003D193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r:id="rId7" w:history="1">
        <w:r w:rsidR="00293FB4" w:rsidRPr="00293FB4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www.tommy.com</w:t>
        </w:r>
      </w:hyperlink>
      <w:r w:rsidR="00293FB4" w:rsidRPr="00293FB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285DD8C" w14:textId="77777777" w:rsidR="00293FB4" w:rsidRPr="00293FB4" w:rsidRDefault="00293FB4" w:rsidP="003D193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EA9DC7" w14:textId="487C1917" w:rsidR="003D1934" w:rsidRPr="005C4BC6" w:rsidRDefault="003D1934" w:rsidP="003D1934">
      <w:pPr>
        <w:jc w:val="both"/>
        <w:rPr>
          <w:rFonts w:ascii="Times New Roman" w:eastAsia="Times New Roman" w:hAnsi="Times New Roman" w:cs="Times New Roman"/>
        </w:rPr>
      </w:pPr>
      <w:bookmarkStart w:id="2" w:name="_GoBack"/>
      <w:r w:rsidRPr="005C4BC6">
        <w:rPr>
          <w:rFonts w:ascii="Times New Roman" w:eastAsia="Times New Roman" w:hAnsi="Times New Roman" w:cs="Times New Roman"/>
        </w:rPr>
        <w:t>As an innovation addict, I’m excited about how retail is evolving in the digital era. Following several openings in Europe, we just introduced our first Store-of-the-Future in Asia and continue to roll out the concept to more stores globally. Every new piece of digital technology that it features was developed by our in-house experts who are changing the future of fashion. I personally test each new product, brainstorming unique ways to immerse our consumers into the </w:t>
      </w:r>
      <w:r w:rsidR="00293FB4" w:rsidRPr="005C4BC6">
        <w:rPr>
          <w:rFonts w:ascii="Times New Roman" w:eastAsia="Times New Roman" w:hAnsi="Times New Roman" w:cs="Times New Roman"/>
          <w:b/>
          <w:iCs/>
        </w:rPr>
        <w:t>Tommy Hilfiger</w:t>
      </w:r>
      <w:r w:rsidRPr="005C4BC6">
        <w:rPr>
          <w:rFonts w:ascii="Times New Roman" w:eastAsia="Times New Roman" w:hAnsi="Times New Roman" w:cs="Times New Roman"/>
        </w:rPr>
        <w:t> world and stay ahead of the curve.</w:t>
      </w:r>
    </w:p>
    <w:bookmarkEnd w:id="2"/>
    <w:p w14:paraId="1462B44E" w14:textId="77777777" w:rsidR="003D1934" w:rsidRPr="00222644" w:rsidRDefault="003D1934" w:rsidP="00222644">
      <w:pPr>
        <w:rPr>
          <w:rFonts w:ascii="Times New Roman" w:eastAsia="Times New Roman" w:hAnsi="Times New Roman" w:cs="Times New Roman"/>
          <w:color w:val="000000"/>
        </w:rPr>
      </w:pPr>
    </w:p>
    <w:p w14:paraId="319C00BC" w14:textId="77777777" w:rsidR="00222644" w:rsidRPr="00222644" w:rsidRDefault="00222644" w:rsidP="00222644">
      <w:pPr>
        <w:rPr>
          <w:rFonts w:ascii="Times New Roman" w:eastAsia="Times New Roman" w:hAnsi="Times New Roman" w:cs="Times New Roman"/>
        </w:rPr>
      </w:pPr>
    </w:p>
    <w:p w14:paraId="480FCC92" w14:textId="77777777" w:rsidR="001D5108" w:rsidRPr="00293FB4" w:rsidRDefault="00882DD1">
      <w:pPr>
        <w:rPr>
          <w:rFonts w:ascii="Times New Roman" w:hAnsi="Times New Roman" w:cs="Times New Roman"/>
        </w:rPr>
      </w:pPr>
    </w:p>
    <w:sectPr w:rsidR="001D5108" w:rsidRPr="00293FB4" w:rsidSect="00715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9F8EC" w14:textId="77777777" w:rsidR="00882DD1" w:rsidRDefault="00882DD1" w:rsidP="000511C3">
      <w:r>
        <w:separator/>
      </w:r>
    </w:p>
  </w:endnote>
  <w:endnote w:type="continuationSeparator" w:id="0">
    <w:p w14:paraId="4A6DEC68" w14:textId="77777777" w:rsidR="00882DD1" w:rsidRDefault="00882DD1" w:rsidP="0005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09B84" w14:textId="77777777" w:rsidR="000511C3" w:rsidRDefault="00051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7387B" w14:textId="77777777" w:rsidR="000511C3" w:rsidRDefault="000511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6ED19" w14:textId="77777777" w:rsidR="000511C3" w:rsidRDefault="00051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442C5" w14:textId="77777777" w:rsidR="00882DD1" w:rsidRDefault="00882DD1" w:rsidP="000511C3">
      <w:r>
        <w:separator/>
      </w:r>
    </w:p>
  </w:footnote>
  <w:footnote w:type="continuationSeparator" w:id="0">
    <w:p w14:paraId="38A1A2CC" w14:textId="77777777" w:rsidR="00882DD1" w:rsidRDefault="00882DD1" w:rsidP="00051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6EE99" w14:textId="77777777" w:rsidR="000511C3" w:rsidRDefault="00051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BF4D" w14:textId="77777777" w:rsidR="000511C3" w:rsidRDefault="000511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F340B" w14:textId="77777777" w:rsidR="000511C3" w:rsidRDefault="000511C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44"/>
    <w:rsid w:val="000511C3"/>
    <w:rsid w:val="0010085E"/>
    <w:rsid w:val="0017022C"/>
    <w:rsid w:val="00175AD5"/>
    <w:rsid w:val="001C1E33"/>
    <w:rsid w:val="00222644"/>
    <w:rsid w:val="00293FB4"/>
    <w:rsid w:val="003D1934"/>
    <w:rsid w:val="005C4BC6"/>
    <w:rsid w:val="005E7C9C"/>
    <w:rsid w:val="0063758F"/>
    <w:rsid w:val="0071528D"/>
    <w:rsid w:val="00782CAA"/>
    <w:rsid w:val="00882DD1"/>
    <w:rsid w:val="00893A0E"/>
    <w:rsid w:val="00A26A5D"/>
    <w:rsid w:val="00A928EC"/>
    <w:rsid w:val="00C3546E"/>
    <w:rsid w:val="00D83817"/>
    <w:rsid w:val="00DF178B"/>
    <w:rsid w:val="00E509C1"/>
    <w:rsid w:val="00EB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7F57"/>
  <w14:defaultImageDpi w14:val="32767"/>
  <w15:chartTrackingRefBased/>
  <w15:docId w15:val="{6775F478-626C-5C4F-8694-5F9AAE2C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22644"/>
  </w:style>
  <w:style w:type="character" w:styleId="Hyperlink">
    <w:name w:val="Hyperlink"/>
    <w:basedOn w:val="DefaultParagraphFont"/>
    <w:uiPriority w:val="99"/>
    <w:unhideWhenUsed/>
    <w:rsid w:val="00293F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93F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1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1C3"/>
  </w:style>
  <w:style w:type="paragraph" w:styleId="Footer">
    <w:name w:val="footer"/>
    <w:basedOn w:val="Normal"/>
    <w:link w:val="FooterChar"/>
    <w:uiPriority w:val="99"/>
    <w:unhideWhenUsed/>
    <w:rsid w:val="00051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1C3"/>
  </w:style>
  <w:style w:type="paragraph" w:styleId="BalloonText">
    <w:name w:val="Balloon Text"/>
    <w:basedOn w:val="Normal"/>
    <w:link w:val="BalloonTextChar"/>
    <w:uiPriority w:val="99"/>
    <w:semiHidden/>
    <w:unhideWhenUsed/>
    <w:rsid w:val="000511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tommy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vant-toi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2019-05-11T10:00:00Z</dcterms:created>
  <dcterms:modified xsi:type="dcterms:W3CDTF">2019-05-13T09:22:00Z</dcterms:modified>
</cp:coreProperties>
</file>