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2956" w14:textId="4A7138AE" w:rsidR="00B71255" w:rsidRPr="008A18D4" w:rsidRDefault="00B71255" w:rsidP="003342EB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JASON DENHAM, FOUNDER AND CEO, </w:t>
      </w:r>
      <w:r w:rsidRPr="008A18D4">
        <w:rPr>
          <w:rFonts w:ascii="Times New Roman" w:eastAsia="Times New Roman" w:hAnsi="Times New Roman" w:cs="Times New Roman"/>
          <w:b/>
          <w:color w:val="000000"/>
          <w:lang w:val="en-US"/>
        </w:rPr>
        <w:t>DENHAM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7498492B" w14:textId="6C014439" w:rsidR="00B71255" w:rsidRPr="008A18D4" w:rsidRDefault="00606E23" w:rsidP="003342EB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A18D4">
        <w:rPr>
          <w:rFonts w:ascii="Times New Roman" w:eastAsia="Times New Roman" w:hAnsi="Times New Roman" w:cs="Times New Roman"/>
          <w:color w:val="000000"/>
          <w:lang w:val="en-US"/>
        </w:rPr>
        <w:t>www.denhamthejeanmaker.com</w:t>
      </w:r>
    </w:p>
    <w:p w14:paraId="29967B43" w14:textId="77777777" w:rsidR="00B71255" w:rsidRPr="008A18D4" w:rsidRDefault="00B71255" w:rsidP="003342EB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A0CB403" w14:textId="1B320A31" w:rsidR="003342EB" w:rsidRPr="008A18D4" w:rsidRDefault="003342EB" w:rsidP="003342EB">
      <w:pPr>
        <w:rPr>
          <w:rFonts w:ascii="Times New Roman" w:eastAsia="Times New Roman" w:hAnsi="Times New Roman" w:cs="Times New Roman"/>
          <w:lang w:val="en-US"/>
        </w:rPr>
      </w:pPr>
      <w:r w:rsidRPr="008A18D4">
        <w:rPr>
          <w:rFonts w:ascii="Times New Roman" w:eastAsia="Times New Roman" w:hAnsi="Times New Roman" w:cs="Times New Roman"/>
          <w:color w:val="000000"/>
          <w:lang w:val="en-US"/>
        </w:rPr>
        <w:t>During Golden Week in Osaka</w:t>
      </w:r>
      <w:ins w:id="0" w:author="Proofreader" w:date="2019-05-14T09:59:00Z">
        <w:r w:rsidR="008A18D4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we set up a ‘happy bag’ concept where customers come to the stores and buy a ‘blind happy bag’ for 2,000 </w:t>
      </w:r>
      <w:ins w:id="1" w:author="Proofreader" w:date="2019-05-14T09:59:00Z">
        <w:r w:rsidR="008A18D4">
          <w:rPr>
            <w:rFonts w:ascii="Times New Roman" w:eastAsia="Times New Roman" w:hAnsi="Times New Roman" w:cs="Times New Roman"/>
            <w:color w:val="000000"/>
            <w:lang w:val="en-US"/>
          </w:rPr>
          <w:t>EUR</w:t>
        </w:r>
      </w:ins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. This bag includes a full </w:t>
      </w:r>
      <w:r w:rsidR="00B71255" w:rsidRPr="008A18D4">
        <w:rPr>
          <w:rFonts w:ascii="Times New Roman" w:eastAsia="Times New Roman" w:hAnsi="Times New Roman" w:cs="Times New Roman"/>
          <w:b/>
          <w:color w:val="000000"/>
          <w:lang w:val="en-US"/>
        </w:rPr>
        <w:t>Denham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outfit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including made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>in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Japan jeans and one lucky golden ticket to design and make your favorite jean together with Jason Denham. There was a line of customers outside the stores excited about this opportunity. I was thrilled to meet the Japanese customers and to design the jean together according to 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a client’s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personal taste and ideas. One customer brought his collection of 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Denham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vintage worn</w:t>
      </w:r>
      <w:ins w:id="2" w:author="Proofreader" w:date="2019-05-14T10:05:00Z">
        <w:r w:rsidR="001F4DCF">
          <w:rPr>
            <w:rFonts w:ascii="Times New Roman" w:eastAsia="Times New Roman" w:hAnsi="Times New Roman" w:cs="Times New Roman"/>
            <w:color w:val="000000"/>
            <w:lang w:val="en-US"/>
          </w:rPr>
          <w:t>-</w:t>
        </w:r>
      </w:ins>
      <w:r w:rsidRPr="008A18D4">
        <w:rPr>
          <w:rFonts w:ascii="Times New Roman" w:eastAsia="Times New Roman" w:hAnsi="Times New Roman" w:cs="Times New Roman"/>
          <w:color w:val="000000"/>
          <w:lang w:val="en-US"/>
        </w:rPr>
        <w:t>in jeans</w:t>
      </w:r>
      <w:ins w:id="3" w:author="Proofreader" w:date="2019-05-14T10:05:00Z">
        <w:r w:rsidR="001F4DCF">
          <w:rPr>
            <w:rFonts w:ascii="Times New Roman" w:eastAsia="Times New Roman" w:hAnsi="Times New Roman" w:cs="Times New Roman"/>
            <w:color w:val="000000"/>
            <w:lang w:val="en-US"/>
          </w:rPr>
          <w:t xml:space="preserve"> –</w:t>
        </w:r>
      </w:ins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he owned more than 70 pairs!</w:t>
      </w:r>
      <w:r w:rsidR="00606E23" w:rsidRPr="008A18D4">
        <w:rPr>
          <w:rFonts w:ascii="Times New Roman" w:eastAsia="Times New Roman" w:hAnsi="Times New Roman" w:cs="Times New Roman"/>
          <w:lang w:val="en-US"/>
        </w:rPr>
        <w:t xml:space="preserve"> 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>The custom hand</w:t>
      </w:r>
      <w:bookmarkStart w:id="4" w:name="_GoBack"/>
      <w:bookmarkEnd w:id="4"/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made 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‘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>1#1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jean is now 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being made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and will be signed and delivered 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>to</w:t>
      </w:r>
      <w:r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Tokyo</w:t>
      </w:r>
      <w:r w:rsidR="00606E23" w:rsidRPr="008A18D4">
        <w:rPr>
          <w:rFonts w:ascii="Times New Roman" w:eastAsia="Times New Roman" w:hAnsi="Times New Roman" w:cs="Times New Roman"/>
          <w:color w:val="000000"/>
          <w:lang w:val="en-US"/>
        </w:rPr>
        <w:t xml:space="preserve"> soon.</w:t>
      </w:r>
    </w:p>
    <w:p w14:paraId="14629EF3" w14:textId="77777777" w:rsidR="003342EB" w:rsidRPr="008A18D4" w:rsidRDefault="003342EB" w:rsidP="003342EB">
      <w:pPr>
        <w:rPr>
          <w:rFonts w:ascii="Times New Roman" w:eastAsia="Times New Roman" w:hAnsi="Times New Roman" w:cs="Times New Roman"/>
          <w:lang w:val="en-US"/>
        </w:rPr>
      </w:pPr>
      <w:r w:rsidRPr="008A18D4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14:paraId="77E60E99" w14:textId="77777777" w:rsidR="001D5108" w:rsidRPr="008A18D4" w:rsidRDefault="006060AE">
      <w:pPr>
        <w:rPr>
          <w:rFonts w:ascii="Times New Roman" w:hAnsi="Times New Roman" w:cs="Times New Roman"/>
          <w:lang w:val="en-US"/>
        </w:rPr>
      </w:pPr>
    </w:p>
    <w:sectPr w:rsidR="001D5108" w:rsidRPr="008A18D4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842C2" w14:textId="77777777" w:rsidR="006060AE" w:rsidRDefault="006060AE" w:rsidP="001D357A">
      <w:r>
        <w:separator/>
      </w:r>
    </w:p>
  </w:endnote>
  <w:endnote w:type="continuationSeparator" w:id="0">
    <w:p w14:paraId="45CF8B6E" w14:textId="77777777" w:rsidR="006060AE" w:rsidRDefault="006060AE" w:rsidP="001D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C3A5" w14:textId="77777777" w:rsidR="001D357A" w:rsidRDefault="001D3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240E" w14:textId="77777777" w:rsidR="001D357A" w:rsidRDefault="001D3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6A9F" w14:textId="77777777" w:rsidR="001D357A" w:rsidRDefault="001D3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1D83A" w14:textId="77777777" w:rsidR="006060AE" w:rsidRDefault="006060AE" w:rsidP="001D357A">
      <w:r>
        <w:separator/>
      </w:r>
    </w:p>
  </w:footnote>
  <w:footnote w:type="continuationSeparator" w:id="0">
    <w:p w14:paraId="25B215EE" w14:textId="77777777" w:rsidR="006060AE" w:rsidRDefault="006060AE" w:rsidP="001D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25CB" w14:textId="77777777" w:rsidR="001D357A" w:rsidRDefault="001D3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0BAE" w14:textId="77777777" w:rsidR="001D357A" w:rsidRDefault="001D3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669CB" w14:textId="77777777" w:rsidR="001D357A" w:rsidRDefault="001D357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EB"/>
    <w:rsid w:val="00043335"/>
    <w:rsid w:val="001C1E33"/>
    <w:rsid w:val="001D357A"/>
    <w:rsid w:val="001F4DCF"/>
    <w:rsid w:val="003342EB"/>
    <w:rsid w:val="00431AE2"/>
    <w:rsid w:val="005E7C9C"/>
    <w:rsid w:val="006060AE"/>
    <w:rsid w:val="00606E23"/>
    <w:rsid w:val="0063758F"/>
    <w:rsid w:val="0071528D"/>
    <w:rsid w:val="007935A2"/>
    <w:rsid w:val="00893A0E"/>
    <w:rsid w:val="008A18D4"/>
    <w:rsid w:val="00A26A5D"/>
    <w:rsid w:val="00A928EC"/>
    <w:rsid w:val="00B71255"/>
    <w:rsid w:val="00CC64BF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8A39"/>
  <w14:defaultImageDpi w14:val="32767"/>
  <w15:chartTrackingRefBased/>
  <w15:docId w15:val="{FC35D1EF-C28A-474D-9A7D-9D638EA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35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7A"/>
  </w:style>
  <w:style w:type="paragraph" w:styleId="Footer">
    <w:name w:val="footer"/>
    <w:basedOn w:val="Normal"/>
    <w:link w:val="FooterChar"/>
    <w:uiPriority w:val="99"/>
    <w:unhideWhenUsed/>
    <w:rsid w:val="001D35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7A"/>
  </w:style>
  <w:style w:type="paragraph" w:styleId="BalloonText">
    <w:name w:val="Balloon Text"/>
    <w:basedOn w:val="Normal"/>
    <w:link w:val="BalloonTextChar"/>
    <w:uiPriority w:val="99"/>
    <w:semiHidden/>
    <w:unhideWhenUsed/>
    <w:rsid w:val="00431A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2019-05-16T11:30:00Z</dcterms:created>
  <dcterms:modified xsi:type="dcterms:W3CDTF">2019-05-16T11:30:00Z</dcterms:modified>
</cp:coreProperties>
</file>