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E535" w14:textId="7EBE3B77" w:rsidR="000846BC" w:rsidRPr="005F542A" w:rsidRDefault="000846BC" w:rsidP="006534F0">
      <w:pPr>
        <w:rPr>
          <w:rFonts w:ascii="Times New Roman" w:hAnsi="Times New Roman" w:cs="Times New Roman"/>
        </w:rPr>
      </w:pPr>
      <w:r w:rsidRPr="005F542A">
        <w:rPr>
          <w:rFonts w:ascii="Times New Roman" w:hAnsi="Times New Roman" w:cs="Times New Roman"/>
        </w:rPr>
        <w:t>WOMENSWEAR LABELS TO WATCH</w:t>
      </w:r>
    </w:p>
    <w:p w14:paraId="62FC50B8" w14:textId="77777777" w:rsidR="000846BC" w:rsidRPr="005F542A" w:rsidRDefault="000846BC" w:rsidP="006534F0">
      <w:pPr>
        <w:rPr>
          <w:rFonts w:ascii="Times New Roman" w:hAnsi="Times New Roman" w:cs="Times New Roman"/>
          <w:b/>
        </w:rPr>
      </w:pPr>
    </w:p>
    <w:p w14:paraId="65617AF5" w14:textId="7262E570" w:rsidR="006534F0" w:rsidRPr="005F542A" w:rsidRDefault="006534F0" w:rsidP="006534F0">
      <w:pPr>
        <w:rPr>
          <w:rFonts w:ascii="Times New Roman" w:hAnsi="Times New Roman" w:cs="Times New Roman"/>
          <w:b/>
        </w:rPr>
      </w:pPr>
      <w:r w:rsidRPr="005F542A">
        <w:rPr>
          <w:rFonts w:ascii="Times New Roman" w:hAnsi="Times New Roman" w:cs="Times New Roman"/>
          <w:b/>
        </w:rPr>
        <w:t>Sies Marjan</w:t>
      </w:r>
    </w:p>
    <w:p w14:paraId="67B70289" w14:textId="77777777" w:rsidR="006534F0" w:rsidRPr="005F542A" w:rsidRDefault="006534F0" w:rsidP="006534F0">
      <w:pPr>
        <w:rPr>
          <w:rFonts w:ascii="Times New Roman" w:hAnsi="Times New Roman" w:cs="Times New Roman"/>
        </w:rPr>
      </w:pPr>
    </w:p>
    <w:p w14:paraId="72E9336F" w14:textId="7412FB6E" w:rsidR="006534F0" w:rsidRPr="005F542A" w:rsidRDefault="006534F0" w:rsidP="006534F0">
      <w:pPr>
        <w:rPr>
          <w:rFonts w:ascii="Times New Roman" w:hAnsi="Times New Roman" w:cs="Times New Roman"/>
        </w:rPr>
      </w:pPr>
      <w:r w:rsidRPr="005F542A">
        <w:rPr>
          <w:rFonts w:ascii="Times New Roman" w:hAnsi="Times New Roman" w:cs="Times New Roman"/>
          <w:b/>
        </w:rPr>
        <w:t>Sies Marjan</w:t>
      </w:r>
      <w:r w:rsidRPr="005F542A">
        <w:rPr>
          <w:rFonts w:ascii="Times New Roman" w:hAnsi="Times New Roman" w:cs="Times New Roman"/>
        </w:rPr>
        <w:t xml:space="preserve"> is a new</w:t>
      </w:r>
      <w:ins w:id="0" w:author="Proofreader" w:date="2019-05-06T18:06:00Z">
        <w:r w:rsidR="0036447F">
          <w:rPr>
            <w:rFonts w:ascii="Times New Roman" w:hAnsi="Times New Roman" w:cs="Times New Roman"/>
          </w:rPr>
          <w:t>,</w:t>
        </w:r>
      </w:ins>
      <w:r w:rsidRPr="005F542A">
        <w:rPr>
          <w:rFonts w:ascii="Times New Roman" w:hAnsi="Times New Roman" w:cs="Times New Roman"/>
        </w:rPr>
        <w:t xml:space="preserve"> New</w:t>
      </w:r>
      <w:ins w:id="1" w:author="Proofreader" w:date="2019-05-06T18:14:00Z">
        <w:r w:rsidR="005E6101">
          <w:rPr>
            <w:rFonts w:ascii="Times New Roman" w:hAnsi="Times New Roman" w:cs="Times New Roman"/>
          </w:rPr>
          <w:t xml:space="preserve"> </w:t>
        </w:r>
      </w:ins>
      <w:r w:rsidRPr="005F542A">
        <w:rPr>
          <w:rFonts w:ascii="Times New Roman" w:hAnsi="Times New Roman" w:cs="Times New Roman"/>
        </w:rPr>
        <w:t xml:space="preserve">York-based luxury womenswear label founded by Central Saint Martins 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graduate</w:t>
      </w:r>
      <w:r w:rsidR="001F30E7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Sander Lak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. Before launching his own brand in 2016</w:t>
      </w:r>
      <w:r w:rsidR="00ED0BCB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this </w:t>
      </w:r>
      <w:r w:rsidRPr="005F542A">
        <w:rPr>
          <w:rFonts w:ascii="Times New Roman" w:hAnsi="Times New Roman" w:cs="Times New Roman"/>
        </w:rPr>
        <w:t xml:space="preserve">Dutch designer </w:t>
      </w:r>
      <w:r w:rsidR="00ED0BCB" w:rsidRPr="005F542A">
        <w:rPr>
          <w:rFonts w:ascii="Times New Roman" w:hAnsi="Times New Roman" w:cs="Times New Roman"/>
        </w:rPr>
        <w:t>was</w:t>
      </w:r>
      <w:r w:rsidRPr="005F542A">
        <w:rPr>
          <w:rFonts w:ascii="Times New Roman" w:hAnsi="Times New Roman" w:cs="Times New Roman"/>
        </w:rPr>
        <w:t xml:space="preserve"> head of design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F542A">
        <w:rPr>
          <w:rFonts w:ascii="Times New Roman" w:hAnsi="Times New Roman" w:cs="Times New Roman"/>
        </w:rPr>
        <w:t xml:space="preserve">at </w:t>
      </w:r>
      <w:r w:rsidRPr="005F542A">
        <w:rPr>
          <w:rFonts w:ascii="Times New Roman" w:hAnsi="Times New Roman" w:cs="Times New Roman"/>
          <w:b/>
        </w:rPr>
        <w:t>Dries Van Noten</w:t>
      </w:r>
      <w:r w:rsidRPr="005F542A">
        <w:rPr>
          <w:rFonts w:ascii="Times New Roman" w:hAnsi="Times New Roman" w:cs="Times New Roman"/>
        </w:rPr>
        <w:t xml:space="preserve"> in Paris. </w:t>
      </w:r>
      <w:r w:rsidR="00665A72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I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mpressions from his </w:t>
      </w:r>
      <w:r w:rsidR="001F30E7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childhood</w:t>
      </w:r>
      <w:r w:rsidR="00665A72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, which was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spent traveling </w:t>
      </w:r>
      <w:r w:rsidR="00ED0BCB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around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the world</w:t>
      </w:r>
      <w:r w:rsidR="00665A72"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5F542A">
        <w:rPr>
          <w:rFonts w:ascii="Times New Roman" w:hAnsi="Times New Roman" w:cs="Times New Roman"/>
        </w:rPr>
        <w:t xml:space="preserve"> </w:t>
      </w:r>
      <w:r w:rsidR="00ED0BCB" w:rsidRPr="005F542A">
        <w:rPr>
          <w:rFonts w:ascii="Times New Roman" w:hAnsi="Times New Roman" w:cs="Times New Roman"/>
        </w:rPr>
        <w:t>inspired Lak’s</w:t>
      </w:r>
      <w:r w:rsidRPr="005F542A">
        <w:rPr>
          <w:rFonts w:ascii="Times New Roman" w:hAnsi="Times New Roman" w:cs="Times New Roman"/>
        </w:rPr>
        <w:t xml:space="preserve"> passion for colors. </w:t>
      </w:r>
      <w:r w:rsidR="00ED0BCB" w:rsidRPr="005F542A">
        <w:rPr>
          <w:rFonts w:ascii="Times New Roman" w:hAnsi="Times New Roman" w:cs="Times New Roman"/>
        </w:rPr>
        <w:t>His</w:t>
      </w:r>
      <w:r w:rsidRPr="005F542A">
        <w:rPr>
          <w:rFonts w:ascii="Times New Roman" w:hAnsi="Times New Roman" w:cs="Times New Roman"/>
        </w:rPr>
        <w:t xml:space="preserve"> collections are defined by fearless combinations </w:t>
      </w:r>
      <w:r w:rsidR="00ED0BCB" w:rsidRPr="005F542A">
        <w:rPr>
          <w:rFonts w:ascii="Times New Roman" w:hAnsi="Times New Roman" w:cs="Times New Roman"/>
        </w:rPr>
        <w:t>of</w:t>
      </w:r>
      <w:r w:rsidRPr="005F542A">
        <w:rPr>
          <w:rFonts w:ascii="Times New Roman" w:hAnsi="Times New Roman" w:cs="Times New Roman"/>
        </w:rPr>
        <w:t xml:space="preserve"> vibrant optimistic </w:t>
      </w:r>
      <w:r w:rsidR="00ED0BCB" w:rsidRPr="005F542A">
        <w:rPr>
          <w:rFonts w:ascii="Times New Roman" w:hAnsi="Times New Roman" w:cs="Times New Roman"/>
        </w:rPr>
        <w:t>hues:</w:t>
      </w:r>
      <w:r w:rsidRPr="005F542A">
        <w:rPr>
          <w:rFonts w:ascii="Times New Roman" w:hAnsi="Times New Roman" w:cs="Times New Roman"/>
        </w:rPr>
        <w:t xml:space="preserve"> </w:t>
      </w:r>
      <w:r w:rsidR="00ED0BCB" w:rsidRPr="005F542A">
        <w:rPr>
          <w:rFonts w:ascii="Times New Roman" w:hAnsi="Times New Roman" w:cs="Times New Roman"/>
        </w:rPr>
        <w:t xml:space="preserve">a mood-boosting </w:t>
      </w:r>
      <w:r w:rsidRPr="005F542A">
        <w:rPr>
          <w:rFonts w:ascii="Times New Roman" w:hAnsi="Times New Roman" w:cs="Times New Roman"/>
        </w:rPr>
        <w:t xml:space="preserve">color therapy. </w:t>
      </w:r>
      <w:r w:rsidRPr="005F542A">
        <w:rPr>
          <w:rFonts w:ascii="Times New Roman" w:eastAsia="Times New Roman" w:hAnsi="Times New Roman" w:cs="Times New Roman"/>
          <w:color w:val="000000"/>
          <w:shd w:val="clear" w:color="auto" w:fill="FFFFFF"/>
        </w:rPr>
        <w:t>Lak works with</w:t>
      </w:r>
      <w:r w:rsidRPr="005F542A">
        <w:rPr>
          <w:rFonts w:ascii="Times New Roman" w:hAnsi="Times New Roman" w:cs="Times New Roman"/>
        </w:rPr>
        <w:t xml:space="preserve"> highly feminine cuts and draped fluid fabrics, dramatic proportions and tactile surfaces. The A/W19 collection</w:t>
      </w:r>
      <w:r w:rsidR="00ED0BCB" w:rsidRPr="005F542A">
        <w:rPr>
          <w:rFonts w:ascii="Times New Roman" w:hAnsi="Times New Roman" w:cs="Times New Roman"/>
        </w:rPr>
        <w:t>,</w:t>
      </w:r>
      <w:r w:rsidRPr="005F542A">
        <w:rPr>
          <w:rFonts w:ascii="Times New Roman" w:hAnsi="Times New Roman" w:cs="Times New Roman"/>
        </w:rPr>
        <w:t xml:space="preserve"> styled by Lotta Volkova </w:t>
      </w:r>
      <w:r w:rsidR="00ED0BCB" w:rsidRPr="005F542A">
        <w:rPr>
          <w:rFonts w:ascii="Times New Roman" w:hAnsi="Times New Roman" w:cs="Times New Roman"/>
        </w:rPr>
        <w:t xml:space="preserve">(of </w:t>
      </w:r>
      <w:r w:rsidR="00ED0BCB" w:rsidRPr="005F542A">
        <w:rPr>
          <w:rFonts w:ascii="Times New Roman" w:hAnsi="Times New Roman" w:cs="Times New Roman"/>
          <w:b/>
        </w:rPr>
        <w:t>Vetements</w:t>
      </w:r>
      <w:r w:rsidR="00ED0BCB" w:rsidRPr="005F542A">
        <w:rPr>
          <w:rFonts w:ascii="Times New Roman" w:hAnsi="Times New Roman" w:cs="Times New Roman"/>
        </w:rPr>
        <w:t xml:space="preserve"> and </w:t>
      </w:r>
      <w:r w:rsidR="00ED0BCB" w:rsidRPr="005F542A">
        <w:rPr>
          <w:rFonts w:ascii="Times New Roman" w:hAnsi="Times New Roman" w:cs="Times New Roman"/>
          <w:b/>
        </w:rPr>
        <w:t>Gosha Rubchinskiy</w:t>
      </w:r>
      <w:r w:rsidR="00ED0BCB" w:rsidRPr="005F542A">
        <w:rPr>
          <w:rFonts w:ascii="Times New Roman" w:hAnsi="Times New Roman" w:cs="Times New Roman"/>
        </w:rPr>
        <w:t xml:space="preserve"> fame), </w:t>
      </w:r>
      <w:r w:rsidR="0072228A" w:rsidRPr="005F542A">
        <w:rPr>
          <w:rFonts w:ascii="Times New Roman" w:hAnsi="Times New Roman" w:cs="Times New Roman"/>
        </w:rPr>
        <w:t>offers</w:t>
      </w:r>
      <w:r w:rsidRPr="005F542A">
        <w:rPr>
          <w:rFonts w:ascii="Times New Roman" w:hAnsi="Times New Roman" w:cs="Times New Roman"/>
        </w:rPr>
        <w:t xml:space="preserve"> </w:t>
      </w:r>
      <w:r w:rsidR="0072228A" w:rsidRPr="005F542A">
        <w:rPr>
          <w:rFonts w:ascii="Times New Roman" w:hAnsi="Times New Roman" w:cs="Times New Roman"/>
        </w:rPr>
        <w:t>a</w:t>
      </w:r>
      <w:r w:rsidRPr="005F542A">
        <w:rPr>
          <w:rFonts w:ascii="Times New Roman" w:hAnsi="Times New Roman" w:cs="Times New Roman"/>
        </w:rPr>
        <w:t xml:space="preserve"> vivacious kaleidoscope of candy-like pastels and piercing neon </w:t>
      </w:r>
      <w:r w:rsidR="0072228A" w:rsidRPr="005F542A">
        <w:rPr>
          <w:rFonts w:ascii="Times New Roman" w:hAnsi="Times New Roman" w:cs="Times New Roman"/>
        </w:rPr>
        <w:t>c</w:t>
      </w:r>
      <w:r w:rsidRPr="005F542A">
        <w:rPr>
          <w:rFonts w:ascii="Times New Roman" w:hAnsi="Times New Roman" w:cs="Times New Roman"/>
        </w:rPr>
        <w:t>hartreuse, frozen yellow, fuchsia, pink</w:t>
      </w:r>
      <w:r w:rsidR="0072228A" w:rsidRPr="005F542A">
        <w:rPr>
          <w:rFonts w:ascii="Times New Roman" w:hAnsi="Times New Roman" w:cs="Times New Roman"/>
        </w:rPr>
        <w:t xml:space="preserve"> and </w:t>
      </w:r>
      <w:r w:rsidRPr="005F542A">
        <w:rPr>
          <w:rFonts w:ascii="Times New Roman" w:hAnsi="Times New Roman" w:cs="Times New Roman"/>
        </w:rPr>
        <w:t xml:space="preserve">traffic cone orange </w:t>
      </w:r>
      <w:r w:rsidR="0072228A" w:rsidRPr="005F542A">
        <w:rPr>
          <w:rFonts w:ascii="Times New Roman" w:hAnsi="Times New Roman" w:cs="Times New Roman"/>
        </w:rPr>
        <w:t>offset</w:t>
      </w:r>
      <w:r w:rsidRPr="005F542A">
        <w:rPr>
          <w:rFonts w:ascii="Times New Roman" w:hAnsi="Times New Roman" w:cs="Times New Roman"/>
        </w:rPr>
        <w:t xml:space="preserve"> by delicate </w:t>
      </w:r>
      <w:r w:rsidR="001F30E7" w:rsidRPr="005F542A">
        <w:rPr>
          <w:rFonts w:ascii="Times New Roman" w:hAnsi="Times New Roman" w:cs="Times New Roman"/>
        </w:rPr>
        <w:t>Swarovski</w:t>
      </w:r>
      <w:r w:rsidRPr="005F542A">
        <w:rPr>
          <w:rFonts w:ascii="Times New Roman" w:hAnsi="Times New Roman" w:cs="Times New Roman"/>
        </w:rPr>
        <w:t xml:space="preserve"> crystal mesh. There </w:t>
      </w:r>
      <w:r w:rsidR="0072228A" w:rsidRPr="005F542A">
        <w:rPr>
          <w:rFonts w:ascii="Times New Roman" w:hAnsi="Times New Roman" w:cs="Times New Roman"/>
        </w:rPr>
        <w:t>a</w:t>
      </w:r>
      <w:r w:rsidR="001F30E7" w:rsidRPr="005F542A">
        <w:rPr>
          <w:rFonts w:ascii="Times New Roman" w:hAnsi="Times New Roman" w:cs="Times New Roman"/>
        </w:rPr>
        <w:t xml:space="preserve">re also some </w:t>
      </w:r>
      <w:r w:rsidRPr="005F542A">
        <w:rPr>
          <w:rFonts w:ascii="Times New Roman" w:hAnsi="Times New Roman" w:cs="Times New Roman"/>
        </w:rPr>
        <w:t xml:space="preserve">powerful monochrome three-piece suits crafted from </w:t>
      </w:r>
      <w:ins w:id="2" w:author="Proofreader" w:date="2019-05-06T17:46:00Z">
        <w:r w:rsidR="005F542A">
          <w:rPr>
            <w:rFonts w:ascii="Times New Roman" w:hAnsi="Times New Roman" w:cs="Times New Roman"/>
          </w:rPr>
          <w:t>eggplant</w:t>
        </w:r>
        <w:r w:rsidR="005F542A" w:rsidRPr="005F542A">
          <w:rPr>
            <w:rFonts w:ascii="Times New Roman" w:hAnsi="Times New Roman" w:cs="Times New Roman"/>
          </w:rPr>
          <w:t xml:space="preserve"> </w:t>
        </w:r>
      </w:ins>
      <w:r w:rsidRPr="005F542A">
        <w:rPr>
          <w:rFonts w:ascii="Times New Roman" w:hAnsi="Times New Roman" w:cs="Times New Roman"/>
        </w:rPr>
        <w:t xml:space="preserve">or midnight blue leather. The label is stocked globally at </w:t>
      </w:r>
      <w:r w:rsidRPr="005F542A">
        <w:rPr>
          <w:rFonts w:ascii="Times New Roman" w:hAnsi="Times New Roman" w:cs="Times New Roman"/>
          <w:b/>
        </w:rPr>
        <w:t>Barneys</w:t>
      </w:r>
      <w:r w:rsidR="0072228A" w:rsidRPr="005F542A">
        <w:rPr>
          <w:rFonts w:ascii="Times New Roman" w:hAnsi="Times New Roman" w:cs="Times New Roman"/>
          <w:b/>
        </w:rPr>
        <w:t xml:space="preserve"> New York</w:t>
      </w:r>
      <w:r w:rsidRPr="008D6D4C">
        <w:rPr>
          <w:rFonts w:ascii="Times New Roman" w:hAnsi="Times New Roman" w:cs="Times New Roman"/>
        </w:rPr>
        <w:t>,</w:t>
      </w:r>
      <w:r w:rsidRPr="005F542A">
        <w:rPr>
          <w:rFonts w:ascii="Times New Roman" w:hAnsi="Times New Roman" w:cs="Times New Roman"/>
          <w:b/>
        </w:rPr>
        <w:t xml:space="preserve"> MatchesFashion</w:t>
      </w:r>
      <w:r w:rsidRPr="008D6D4C">
        <w:rPr>
          <w:rFonts w:ascii="Times New Roman" w:hAnsi="Times New Roman" w:cs="Times New Roman"/>
        </w:rPr>
        <w:t>,</w:t>
      </w:r>
      <w:r w:rsidRPr="005F542A">
        <w:rPr>
          <w:rFonts w:ascii="Times New Roman" w:hAnsi="Times New Roman" w:cs="Times New Roman"/>
          <w:b/>
        </w:rPr>
        <w:t xml:space="preserve"> Browns</w:t>
      </w:r>
      <w:r w:rsidRPr="008D6D4C">
        <w:rPr>
          <w:rFonts w:ascii="Times New Roman" w:hAnsi="Times New Roman" w:cs="Times New Roman"/>
        </w:rPr>
        <w:t xml:space="preserve">, </w:t>
      </w:r>
      <w:r w:rsidRPr="005F542A">
        <w:rPr>
          <w:rFonts w:ascii="Times New Roman" w:hAnsi="Times New Roman" w:cs="Times New Roman"/>
          <w:b/>
        </w:rPr>
        <w:t xml:space="preserve">SSENSE </w:t>
      </w:r>
      <w:r w:rsidRPr="005F542A">
        <w:rPr>
          <w:rFonts w:ascii="Times New Roman" w:hAnsi="Times New Roman" w:cs="Times New Roman"/>
        </w:rPr>
        <w:t>and others.</w:t>
      </w:r>
    </w:p>
    <w:p w14:paraId="4918EF97" w14:textId="77777777" w:rsidR="006534F0" w:rsidRPr="005F542A" w:rsidRDefault="006534F0" w:rsidP="006534F0">
      <w:pPr>
        <w:rPr>
          <w:rFonts w:ascii="Times New Roman" w:hAnsi="Times New Roman" w:cs="Times New Roman"/>
        </w:rPr>
      </w:pPr>
    </w:p>
    <w:p w14:paraId="5CAC4633" w14:textId="50A7B0C9" w:rsidR="006534F0" w:rsidRPr="005F542A" w:rsidRDefault="009A2D0A" w:rsidP="006534F0">
      <w:pPr>
        <w:rPr>
          <w:rFonts w:ascii="Times New Roman" w:eastAsia="Times New Roman" w:hAnsi="Times New Roman" w:cs="Times New Roman"/>
        </w:rPr>
      </w:pPr>
      <w:hyperlink r:id="rId6" w:history="1">
        <w:r w:rsidR="00C3389A" w:rsidRPr="005F542A">
          <w:rPr>
            <w:rStyle w:val="Hyperlink"/>
            <w:rFonts w:ascii="Times New Roman" w:eastAsia="Times New Roman" w:hAnsi="Times New Roman" w:cs="Times New Roman"/>
          </w:rPr>
          <w:t>www.siesmarjan.com</w:t>
        </w:r>
      </w:hyperlink>
    </w:p>
    <w:p w14:paraId="580E0444" w14:textId="72F498EB" w:rsidR="0008358E" w:rsidRPr="005F542A" w:rsidRDefault="0008358E">
      <w:pPr>
        <w:rPr>
          <w:rFonts w:ascii="Times New Roman" w:hAnsi="Times New Roman" w:cs="Times New Roman"/>
        </w:rPr>
      </w:pPr>
    </w:p>
    <w:p w14:paraId="61B2708B" w14:textId="77777777" w:rsidR="008F1232" w:rsidRPr="005F542A" w:rsidRDefault="008F1232" w:rsidP="008F1232">
      <w:pPr>
        <w:rPr>
          <w:rFonts w:ascii="Times New Roman" w:hAnsi="Times New Roman" w:cs="Times New Roman"/>
          <w:b/>
        </w:rPr>
      </w:pPr>
      <w:r w:rsidRPr="005F542A">
        <w:rPr>
          <w:rFonts w:ascii="Times New Roman" w:hAnsi="Times New Roman" w:cs="Times New Roman"/>
          <w:b/>
        </w:rPr>
        <w:t>Rokh</w:t>
      </w:r>
    </w:p>
    <w:p w14:paraId="15947DE2" w14:textId="77777777" w:rsidR="008F1232" w:rsidRPr="005F542A" w:rsidRDefault="008F1232" w:rsidP="008F1232">
      <w:pPr>
        <w:rPr>
          <w:rFonts w:ascii="Times New Roman" w:hAnsi="Times New Roman" w:cs="Times New Roman"/>
        </w:rPr>
      </w:pPr>
    </w:p>
    <w:p w14:paraId="7CAE0477" w14:textId="006329B4" w:rsidR="008F1232" w:rsidRPr="005F542A" w:rsidRDefault="008F1232" w:rsidP="008F1232">
      <w:pPr>
        <w:rPr>
          <w:rFonts w:ascii="Times New Roman" w:hAnsi="Times New Roman" w:cs="Times New Roman"/>
        </w:rPr>
      </w:pPr>
      <w:r w:rsidRPr="005F542A">
        <w:rPr>
          <w:rFonts w:ascii="Times New Roman" w:hAnsi="Times New Roman" w:cs="Times New Roman"/>
        </w:rPr>
        <w:t>Korean-born designer Rok</w:t>
      </w:r>
      <w:r w:rsidR="000E4552" w:rsidRPr="005F542A">
        <w:rPr>
          <w:rFonts w:ascii="Times New Roman" w:hAnsi="Times New Roman" w:cs="Times New Roman"/>
        </w:rPr>
        <w:t xml:space="preserve"> Hwang</w:t>
      </w:r>
      <w:r w:rsidR="00665A72" w:rsidRPr="005F542A">
        <w:rPr>
          <w:rFonts w:ascii="Times New Roman" w:hAnsi="Times New Roman" w:cs="Times New Roman"/>
        </w:rPr>
        <w:t xml:space="preserve"> launched </w:t>
      </w:r>
      <w:r w:rsidR="00665A72" w:rsidRPr="005F542A">
        <w:rPr>
          <w:rFonts w:ascii="Times New Roman" w:hAnsi="Times New Roman" w:cs="Times New Roman"/>
          <w:b/>
        </w:rPr>
        <w:t>Rokh</w:t>
      </w:r>
      <w:r w:rsidR="00665A72" w:rsidRPr="005F542A">
        <w:rPr>
          <w:rFonts w:ascii="Times New Roman" w:hAnsi="Times New Roman" w:cs="Times New Roman"/>
        </w:rPr>
        <w:t xml:space="preserve"> in London in 2016</w:t>
      </w:r>
      <w:r w:rsidRPr="005F542A">
        <w:rPr>
          <w:rFonts w:ascii="Times New Roman" w:hAnsi="Times New Roman" w:cs="Times New Roman"/>
        </w:rPr>
        <w:t>. Coming to fashion through music</w:t>
      </w:r>
      <w:r w:rsidR="00665A72" w:rsidRPr="005F542A">
        <w:rPr>
          <w:rFonts w:ascii="Times New Roman" w:hAnsi="Times New Roman" w:cs="Times New Roman"/>
        </w:rPr>
        <w:t>,</w:t>
      </w:r>
      <w:r w:rsidRPr="005F542A">
        <w:rPr>
          <w:rFonts w:ascii="Times New Roman" w:hAnsi="Times New Roman" w:cs="Times New Roman"/>
        </w:rPr>
        <w:t xml:space="preserve"> </w:t>
      </w:r>
      <w:r w:rsidR="000E4552" w:rsidRPr="005F542A">
        <w:rPr>
          <w:rFonts w:ascii="Times New Roman" w:hAnsi="Times New Roman" w:cs="Times New Roman"/>
        </w:rPr>
        <w:t>Hwang</w:t>
      </w:r>
      <w:r w:rsidRPr="005F542A">
        <w:rPr>
          <w:rFonts w:ascii="Times New Roman" w:hAnsi="Times New Roman" w:cs="Times New Roman"/>
        </w:rPr>
        <w:t xml:space="preserve"> studied menswear and then womenswear at Central Saint Martins before </w:t>
      </w:r>
      <w:r w:rsidR="00665A72" w:rsidRPr="005F542A">
        <w:rPr>
          <w:rFonts w:ascii="Times New Roman" w:hAnsi="Times New Roman" w:cs="Times New Roman"/>
        </w:rPr>
        <w:t xml:space="preserve">spending three years </w:t>
      </w:r>
      <w:r w:rsidRPr="005F542A">
        <w:rPr>
          <w:rFonts w:ascii="Times New Roman" w:hAnsi="Times New Roman" w:cs="Times New Roman"/>
        </w:rPr>
        <w:t xml:space="preserve">as a ready-to-wear designer beside Phoebe Philo at </w:t>
      </w:r>
      <w:r w:rsidRPr="005F542A">
        <w:rPr>
          <w:rFonts w:ascii="Times New Roman" w:hAnsi="Times New Roman" w:cs="Times New Roman"/>
          <w:b/>
        </w:rPr>
        <w:t>C</w:t>
      </w:r>
      <w:r w:rsidR="000E4552" w:rsidRPr="005F542A">
        <w:rPr>
          <w:rFonts w:ascii="Times New Roman" w:hAnsi="Times New Roman" w:cs="Times New Roman"/>
          <w:b/>
        </w:rPr>
        <w:t>e</w:t>
      </w:r>
      <w:r w:rsidRPr="005F542A">
        <w:rPr>
          <w:rFonts w:ascii="Times New Roman" w:hAnsi="Times New Roman" w:cs="Times New Roman"/>
          <w:b/>
        </w:rPr>
        <w:t>line</w:t>
      </w:r>
      <w:r w:rsidRPr="005F542A">
        <w:rPr>
          <w:rFonts w:ascii="Times New Roman" w:hAnsi="Times New Roman" w:cs="Times New Roman"/>
        </w:rPr>
        <w:t xml:space="preserve">. </w:t>
      </w:r>
      <w:r w:rsidR="000E4552" w:rsidRPr="005F542A">
        <w:rPr>
          <w:rFonts w:ascii="Times New Roman" w:hAnsi="Times New Roman" w:cs="Times New Roman"/>
        </w:rPr>
        <w:t xml:space="preserve">In 2018, his brand </w:t>
      </w:r>
      <w:r w:rsidR="00C3389A" w:rsidRPr="005F542A">
        <w:rPr>
          <w:rFonts w:ascii="Times New Roman" w:hAnsi="Times New Roman" w:cs="Times New Roman"/>
        </w:rPr>
        <w:t>was one of the winners of</w:t>
      </w:r>
      <w:r w:rsidR="000E4552" w:rsidRPr="005F542A">
        <w:rPr>
          <w:rFonts w:ascii="Times New Roman" w:hAnsi="Times New Roman" w:cs="Times New Roman"/>
        </w:rPr>
        <w:t xml:space="preserve"> the</w:t>
      </w:r>
      <w:r w:rsidRPr="005F542A">
        <w:rPr>
          <w:rFonts w:ascii="Times New Roman" w:hAnsi="Times New Roman" w:cs="Times New Roman"/>
        </w:rPr>
        <w:t xml:space="preserve"> </w:t>
      </w:r>
      <w:r w:rsidR="000E4552" w:rsidRPr="005F542A">
        <w:rPr>
          <w:rFonts w:ascii="Times New Roman" w:hAnsi="Times New Roman" w:cs="Times New Roman"/>
        </w:rPr>
        <w:t xml:space="preserve">highly competitive </w:t>
      </w:r>
      <w:r w:rsidRPr="005F542A">
        <w:rPr>
          <w:rFonts w:ascii="Times New Roman" w:hAnsi="Times New Roman" w:cs="Times New Roman"/>
        </w:rPr>
        <w:t>LVMH Special Prize</w:t>
      </w:r>
      <w:r w:rsidR="000E4552" w:rsidRPr="005F542A">
        <w:rPr>
          <w:rFonts w:ascii="Times New Roman" w:hAnsi="Times New Roman" w:cs="Times New Roman"/>
        </w:rPr>
        <w:t>. Rokh collections are seasonless and</w:t>
      </w:r>
      <w:r w:rsidRPr="005F542A">
        <w:rPr>
          <w:rFonts w:ascii="Times New Roman" w:hAnsi="Times New Roman" w:cs="Times New Roman"/>
        </w:rPr>
        <w:t xml:space="preserve"> focus on </w:t>
      </w:r>
      <w:r w:rsidR="000E4552" w:rsidRPr="005F542A">
        <w:rPr>
          <w:rFonts w:ascii="Times New Roman" w:hAnsi="Times New Roman" w:cs="Times New Roman"/>
        </w:rPr>
        <w:t>giving a contemporary twist to wardrobe</w:t>
      </w:r>
      <w:r w:rsidRPr="005F542A">
        <w:rPr>
          <w:rFonts w:ascii="Times New Roman" w:hAnsi="Times New Roman" w:cs="Times New Roman"/>
        </w:rPr>
        <w:t xml:space="preserve"> classic</w:t>
      </w:r>
      <w:r w:rsidR="000E4552" w:rsidRPr="005F542A">
        <w:rPr>
          <w:rFonts w:ascii="Times New Roman" w:hAnsi="Times New Roman" w:cs="Times New Roman"/>
        </w:rPr>
        <w:t>s</w:t>
      </w:r>
      <w:r w:rsidRPr="005F542A">
        <w:rPr>
          <w:rFonts w:ascii="Times New Roman" w:hAnsi="Times New Roman" w:cs="Times New Roman"/>
        </w:rPr>
        <w:t>, evoking the quiet luxury</w:t>
      </w:r>
      <w:r w:rsidR="000E4552" w:rsidRPr="005F542A">
        <w:rPr>
          <w:rFonts w:ascii="Times New Roman" w:hAnsi="Times New Roman" w:cs="Times New Roman"/>
        </w:rPr>
        <w:t xml:space="preserve"> vibe customers loved in Philo’s creations for Celine</w:t>
      </w:r>
      <w:r w:rsidRPr="005F542A">
        <w:rPr>
          <w:rFonts w:ascii="Times New Roman" w:hAnsi="Times New Roman" w:cs="Times New Roman"/>
        </w:rPr>
        <w:t xml:space="preserve">. </w:t>
      </w:r>
      <w:r w:rsidR="000E4552" w:rsidRPr="005F542A">
        <w:rPr>
          <w:rFonts w:ascii="Times New Roman" w:hAnsi="Times New Roman" w:cs="Times New Roman"/>
        </w:rPr>
        <w:t>A/W19 saw the brand’s</w:t>
      </w:r>
      <w:r w:rsidRPr="005F542A">
        <w:rPr>
          <w:rFonts w:ascii="Times New Roman" w:hAnsi="Times New Roman" w:cs="Times New Roman"/>
        </w:rPr>
        <w:t xml:space="preserve"> Paris Fashion Week debut</w:t>
      </w:r>
      <w:r w:rsidR="000E4552" w:rsidRPr="005F542A">
        <w:rPr>
          <w:rFonts w:ascii="Times New Roman" w:hAnsi="Times New Roman" w:cs="Times New Roman"/>
        </w:rPr>
        <w:t>. The collection, entitled</w:t>
      </w:r>
      <w:r w:rsidRPr="005F542A">
        <w:rPr>
          <w:rFonts w:ascii="Times New Roman" w:hAnsi="Times New Roman" w:cs="Times New Roman"/>
        </w:rPr>
        <w:t xml:space="preserve"> ‘Teenage Nightmare’</w:t>
      </w:r>
      <w:r w:rsidR="000E4552" w:rsidRPr="005F542A">
        <w:rPr>
          <w:rFonts w:ascii="Times New Roman" w:hAnsi="Times New Roman" w:cs="Times New Roman"/>
        </w:rPr>
        <w:t>,</w:t>
      </w:r>
      <w:r w:rsidRPr="005F542A">
        <w:rPr>
          <w:rFonts w:ascii="Times New Roman" w:hAnsi="Times New Roman" w:cs="Times New Roman"/>
        </w:rPr>
        <w:t xml:space="preserve"> featured many versatile items</w:t>
      </w:r>
      <w:ins w:id="3" w:author="Proofreader" w:date="2019-05-06T18:10:00Z">
        <w:r w:rsidR="00D52D66">
          <w:rPr>
            <w:rFonts w:ascii="Times New Roman" w:hAnsi="Times New Roman" w:cs="Times New Roman"/>
          </w:rPr>
          <w:t>,</w:t>
        </w:r>
      </w:ins>
      <w:r w:rsidRPr="005F542A">
        <w:rPr>
          <w:rFonts w:ascii="Times New Roman" w:hAnsi="Times New Roman" w:cs="Times New Roman"/>
        </w:rPr>
        <w:t xml:space="preserve"> including tailored coats and blazers with bondage clasps, asymmetric skirts, </w:t>
      </w:r>
      <w:r w:rsidR="000E4552" w:rsidRPr="005F542A">
        <w:rPr>
          <w:rFonts w:ascii="Times New Roman" w:hAnsi="Times New Roman" w:cs="Times New Roman"/>
        </w:rPr>
        <w:t xml:space="preserve">a </w:t>
      </w:r>
      <w:r w:rsidRPr="005F542A">
        <w:rPr>
          <w:rFonts w:ascii="Times New Roman" w:hAnsi="Times New Roman" w:cs="Times New Roman"/>
        </w:rPr>
        <w:t>deep tobacco leather trench</w:t>
      </w:r>
      <w:r w:rsidR="000E4552" w:rsidRPr="005F542A">
        <w:rPr>
          <w:rFonts w:ascii="Times New Roman" w:hAnsi="Times New Roman" w:cs="Times New Roman"/>
        </w:rPr>
        <w:t>, glossy</w:t>
      </w:r>
      <w:r w:rsidRPr="005F542A">
        <w:rPr>
          <w:rFonts w:ascii="Times New Roman" w:hAnsi="Times New Roman" w:cs="Times New Roman"/>
        </w:rPr>
        <w:t xml:space="preserve"> patina</w:t>
      </w:r>
      <w:r w:rsidR="000E4552" w:rsidRPr="005F542A">
        <w:rPr>
          <w:rFonts w:ascii="Times New Roman" w:hAnsi="Times New Roman" w:cs="Times New Roman"/>
        </w:rPr>
        <w:t>-</w:t>
      </w:r>
      <w:r w:rsidRPr="005F542A">
        <w:rPr>
          <w:rFonts w:ascii="Times New Roman" w:hAnsi="Times New Roman" w:cs="Times New Roman"/>
        </w:rPr>
        <w:t>effect jackets, marble print pencil skirts, colorful crochet</w:t>
      </w:r>
      <w:r w:rsidR="000E4552" w:rsidRPr="005F542A">
        <w:rPr>
          <w:rFonts w:ascii="Times New Roman" w:hAnsi="Times New Roman" w:cs="Times New Roman"/>
        </w:rPr>
        <w:t>s</w:t>
      </w:r>
      <w:r w:rsidRPr="005F542A">
        <w:rPr>
          <w:rFonts w:ascii="Times New Roman" w:hAnsi="Times New Roman" w:cs="Times New Roman"/>
        </w:rPr>
        <w:t xml:space="preserve">, acid turtlenecks, floral, paisley </w:t>
      </w:r>
      <w:r w:rsidR="000E4552" w:rsidRPr="005F542A">
        <w:rPr>
          <w:rFonts w:ascii="Times New Roman" w:hAnsi="Times New Roman" w:cs="Times New Roman"/>
        </w:rPr>
        <w:t>and</w:t>
      </w:r>
      <w:r w:rsidRPr="005F542A">
        <w:rPr>
          <w:rFonts w:ascii="Times New Roman" w:hAnsi="Times New Roman" w:cs="Times New Roman"/>
        </w:rPr>
        <w:t xml:space="preserve"> chain motifs</w:t>
      </w:r>
      <w:r w:rsidR="00F94DCF" w:rsidRPr="005F542A">
        <w:rPr>
          <w:rFonts w:ascii="Times New Roman" w:hAnsi="Times New Roman" w:cs="Times New Roman"/>
        </w:rPr>
        <w:t xml:space="preserve"> on</w:t>
      </w:r>
      <w:r w:rsidRPr="005F542A">
        <w:rPr>
          <w:rFonts w:ascii="Times New Roman" w:hAnsi="Times New Roman" w:cs="Times New Roman"/>
        </w:rPr>
        <w:t xml:space="preserve"> silk dresses with fire</w:t>
      </w:r>
      <w:r w:rsidR="00F94DCF" w:rsidRPr="005F542A">
        <w:rPr>
          <w:rFonts w:ascii="Times New Roman" w:hAnsi="Times New Roman" w:cs="Times New Roman"/>
        </w:rPr>
        <w:t>-</w:t>
      </w:r>
      <w:r w:rsidRPr="005F542A">
        <w:rPr>
          <w:rFonts w:ascii="Times New Roman" w:hAnsi="Times New Roman" w:cs="Times New Roman"/>
        </w:rPr>
        <w:t>burnt hems and piercing or transparent PVC detailing. Among the brand</w:t>
      </w:r>
      <w:ins w:id="4" w:author="Proofreader" w:date="2019-05-06T18:10:00Z">
        <w:r w:rsidR="00D52D66">
          <w:rPr>
            <w:rFonts w:ascii="Times New Roman" w:hAnsi="Times New Roman" w:cs="Times New Roman"/>
          </w:rPr>
          <w:t>’</w:t>
        </w:r>
      </w:ins>
      <w:r w:rsidRPr="005F542A">
        <w:rPr>
          <w:rFonts w:ascii="Times New Roman" w:hAnsi="Times New Roman" w:cs="Times New Roman"/>
        </w:rPr>
        <w:t xml:space="preserve">s current 120 worldwide retailers, </w:t>
      </w:r>
      <w:r w:rsidRPr="005F542A">
        <w:rPr>
          <w:rFonts w:ascii="Times New Roman" w:hAnsi="Times New Roman" w:cs="Times New Roman"/>
          <w:b/>
        </w:rPr>
        <w:t>Net-a-Porter</w:t>
      </w:r>
      <w:r w:rsidRPr="005F542A">
        <w:rPr>
          <w:rFonts w:ascii="Times New Roman" w:hAnsi="Times New Roman" w:cs="Times New Roman"/>
        </w:rPr>
        <w:t xml:space="preserve"> stays its biggest supporter.</w:t>
      </w:r>
    </w:p>
    <w:p w14:paraId="3AEE405E" w14:textId="77777777" w:rsidR="008F1232" w:rsidRPr="005F542A" w:rsidRDefault="008F1232" w:rsidP="008F1232">
      <w:pPr>
        <w:rPr>
          <w:rFonts w:ascii="Times New Roman" w:hAnsi="Times New Roman" w:cs="Times New Roman"/>
        </w:rPr>
      </w:pPr>
    </w:p>
    <w:p w14:paraId="612828CB" w14:textId="598968D1" w:rsidR="008F1232" w:rsidRPr="005F542A" w:rsidRDefault="009A2D0A" w:rsidP="008F1232">
      <w:pPr>
        <w:rPr>
          <w:rFonts w:ascii="Times New Roman" w:eastAsia="Times New Roman" w:hAnsi="Times New Roman" w:cs="Times New Roman"/>
        </w:rPr>
      </w:pPr>
      <w:hyperlink r:id="rId7" w:history="1">
        <w:r w:rsidR="00F94DCF" w:rsidRPr="005F542A">
          <w:rPr>
            <w:rStyle w:val="Hyperlink"/>
            <w:rFonts w:ascii="Times New Roman" w:eastAsia="Times New Roman" w:hAnsi="Times New Roman" w:cs="Times New Roman"/>
          </w:rPr>
          <w:t>www.rokh.net</w:t>
        </w:r>
      </w:hyperlink>
    </w:p>
    <w:p w14:paraId="5CB1DAFF" w14:textId="77777777" w:rsidR="008F1232" w:rsidRPr="005F542A" w:rsidRDefault="008F1232" w:rsidP="008F1232">
      <w:pPr>
        <w:rPr>
          <w:rFonts w:ascii="Times New Roman" w:hAnsi="Times New Roman" w:cs="Times New Roman"/>
        </w:rPr>
      </w:pPr>
    </w:p>
    <w:p w14:paraId="32ADAE54" w14:textId="77777777" w:rsidR="00ED0BCB" w:rsidRPr="005F542A" w:rsidRDefault="00ED0BCB" w:rsidP="00ED0BCB">
      <w:pPr>
        <w:rPr>
          <w:rFonts w:ascii="Times New Roman" w:hAnsi="Times New Roman" w:cs="Times New Roman"/>
          <w:b/>
        </w:rPr>
      </w:pPr>
      <w:r w:rsidRPr="005F542A">
        <w:rPr>
          <w:rFonts w:ascii="Times New Roman" w:hAnsi="Times New Roman" w:cs="Times New Roman"/>
          <w:b/>
        </w:rPr>
        <w:t>mister it.</w:t>
      </w:r>
    </w:p>
    <w:p w14:paraId="4C059A4A" w14:textId="77777777" w:rsidR="00ED0BCB" w:rsidRPr="005F542A" w:rsidRDefault="00ED0BCB" w:rsidP="00ED0BCB">
      <w:pPr>
        <w:rPr>
          <w:rFonts w:ascii="Times New Roman" w:hAnsi="Times New Roman" w:cs="Times New Roman"/>
        </w:rPr>
      </w:pPr>
    </w:p>
    <w:p w14:paraId="0DFCF78E" w14:textId="3F1F8AC0" w:rsidR="00ED0BCB" w:rsidRPr="005F542A" w:rsidRDefault="00ED0BCB" w:rsidP="00ED0BCB">
      <w:pPr>
        <w:rPr>
          <w:rFonts w:ascii="Times New Roman" w:hAnsi="Times New Roman" w:cs="Times New Roman"/>
        </w:rPr>
      </w:pPr>
      <w:r w:rsidRPr="005F542A">
        <w:rPr>
          <w:rFonts w:ascii="Times New Roman" w:hAnsi="Times New Roman" w:cs="Times New Roman"/>
        </w:rPr>
        <w:t>Japanese-born Takuya Isagawa graduated from ESMOD Paris and won the Grand Prix in the Womenswear category at the Young Fashion Designers Festival (</w:t>
      </w:r>
      <w:r w:rsidRPr="005F542A">
        <w:rPr>
          <w:rFonts w:ascii="Times New Roman" w:hAnsi="Times New Roman" w:cs="Times New Roman"/>
          <w:bCs/>
        </w:rPr>
        <w:t>Festival</w:t>
      </w:r>
      <w:r w:rsidRPr="005F542A">
        <w:rPr>
          <w:rFonts w:ascii="Times New Roman" w:hAnsi="Times New Roman" w:cs="Times New Roman"/>
        </w:rPr>
        <w:t> International des </w:t>
      </w:r>
      <w:r w:rsidRPr="005F542A">
        <w:rPr>
          <w:rFonts w:ascii="Times New Roman" w:hAnsi="Times New Roman" w:cs="Times New Roman"/>
          <w:bCs/>
        </w:rPr>
        <w:t>Jeunes Créateurs</w:t>
      </w:r>
      <w:r w:rsidRPr="005F542A">
        <w:rPr>
          <w:rFonts w:ascii="Times New Roman" w:hAnsi="Times New Roman" w:cs="Times New Roman"/>
        </w:rPr>
        <w:t xml:space="preserve"> de Mode) in Dinard, France in 2012. He went on to work for </w:t>
      </w:r>
      <w:r w:rsidRPr="005F542A">
        <w:rPr>
          <w:rFonts w:ascii="Times New Roman" w:hAnsi="Times New Roman" w:cs="Times New Roman"/>
          <w:b/>
        </w:rPr>
        <w:t>Maison Margiela</w:t>
      </w:r>
      <w:r w:rsidRPr="005F542A">
        <w:rPr>
          <w:rFonts w:ascii="Times New Roman" w:hAnsi="Times New Roman" w:cs="Times New Roman"/>
        </w:rPr>
        <w:t xml:space="preserve">’s main collection and couture line before launching his own brand, </w:t>
      </w:r>
      <w:r w:rsidRPr="005F542A">
        <w:rPr>
          <w:rFonts w:ascii="Times New Roman" w:hAnsi="Times New Roman" w:cs="Times New Roman"/>
          <w:b/>
        </w:rPr>
        <w:t>mister it.</w:t>
      </w:r>
      <w:r w:rsidRPr="005F542A">
        <w:rPr>
          <w:rFonts w:ascii="Times New Roman" w:hAnsi="Times New Roman" w:cs="Times New Roman"/>
        </w:rPr>
        <w:t xml:space="preserve"> Conceived in 2015, the </w:t>
      </w:r>
      <w:r w:rsidR="00665A72" w:rsidRPr="005F542A">
        <w:rPr>
          <w:rFonts w:ascii="Times New Roman" w:hAnsi="Times New Roman" w:cs="Times New Roman"/>
        </w:rPr>
        <w:t>line</w:t>
      </w:r>
      <w:r w:rsidRPr="005F542A">
        <w:rPr>
          <w:rFonts w:ascii="Times New Roman" w:hAnsi="Times New Roman" w:cs="Times New Roman"/>
        </w:rPr>
        <w:t xml:space="preserve"> really took off in 2018. Isagawa brings the couture approach to his own collections: the A/W 2019 lineup offers refined materials, strong</w:t>
      </w:r>
      <w:ins w:id="5" w:author="Proofreader" w:date="2019-05-06T18:13:00Z">
        <w:r w:rsidR="00515C01">
          <w:rPr>
            <w:rFonts w:ascii="Times New Roman" w:hAnsi="Times New Roman" w:cs="Times New Roman"/>
          </w:rPr>
          <w:t>,</w:t>
        </w:r>
      </w:ins>
      <w:r w:rsidRPr="005F542A">
        <w:rPr>
          <w:rFonts w:ascii="Times New Roman" w:hAnsi="Times New Roman" w:cs="Times New Roman"/>
        </w:rPr>
        <w:t xml:space="preserve"> sleek silhouettes and sophisticated layering and asymmetry, with subtle elements of deconstruction. The brand’s symbol, visible on the cuffs, comprises a heart and an image of two people shaking hands, reflecting the brand’s ethos of creating emotionally durable clothing for real people. mister it.’s collections have been bought by </w:t>
      </w:r>
      <w:r w:rsidRPr="005F542A">
        <w:rPr>
          <w:rFonts w:ascii="Times New Roman" w:hAnsi="Times New Roman" w:cs="Times New Roman"/>
          <w:b/>
        </w:rPr>
        <w:t>I.T</w:t>
      </w:r>
      <w:r w:rsidRPr="005F542A">
        <w:rPr>
          <w:rFonts w:ascii="Times New Roman" w:hAnsi="Times New Roman" w:cs="Times New Roman"/>
        </w:rPr>
        <w:t xml:space="preserve"> (Hong Kong), </w:t>
      </w:r>
      <w:r w:rsidRPr="005F542A">
        <w:rPr>
          <w:rFonts w:ascii="Times New Roman" w:hAnsi="Times New Roman" w:cs="Times New Roman"/>
          <w:b/>
        </w:rPr>
        <w:t>Edition</w:t>
      </w:r>
      <w:r w:rsidRPr="005F542A">
        <w:rPr>
          <w:rFonts w:ascii="Times New Roman" w:hAnsi="Times New Roman" w:cs="Times New Roman"/>
        </w:rPr>
        <w:t xml:space="preserve"> and </w:t>
      </w:r>
      <w:r w:rsidRPr="005F542A">
        <w:rPr>
          <w:rFonts w:ascii="Times New Roman" w:hAnsi="Times New Roman" w:cs="Times New Roman"/>
          <w:b/>
        </w:rPr>
        <w:t>Visit For</w:t>
      </w:r>
      <w:r w:rsidRPr="005F542A">
        <w:rPr>
          <w:rFonts w:ascii="Times New Roman" w:hAnsi="Times New Roman" w:cs="Times New Roman"/>
        </w:rPr>
        <w:t xml:space="preserve"> (Japan) </w:t>
      </w:r>
      <w:bookmarkStart w:id="6" w:name="_GoBack"/>
      <w:bookmarkEnd w:id="6"/>
      <w:ins w:id="7" w:author="Proofreader" w:date="2019-05-06T17:49:00Z">
        <w:r w:rsidR="005B39DF">
          <w:rPr>
            <w:rFonts w:ascii="Times New Roman" w:hAnsi="Times New Roman" w:cs="Times New Roman"/>
          </w:rPr>
          <w:t>as well as</w:t>
        </w:r>
        <w:r w:rsidR="005B39DF" w:rsidRPr="005F542A">
          <w:rPr>
            <w:rFonts w:ascii="Times New Roman" w:hAnsi="Times New Roman" w:cs="Times New Roman"/>
          </w:rPr>
          <w:t xml:space="preserve"> </w:t>
        </w:r>
      </w:ins>
      <w:r w:rsidRPr="005F542A">
        <w:rPr>
          <w:rFonts w:ascii="Times New Roman" w:hAnsi="Times New Roman" w:cs="Times New Roman"/>
        </w:rPr>
        <w:t xml:space="preserve">other retailers. </w:t>
      </w:r>
    </w:p>
    <w:p w14:paraId="3CB1C0ED" w14:textId="77777777" w:rsidR="00ED0BCB" w:rsidRPr="005F542A" w:rsidRDefault="00ED0BCB" w:rsidP="00ED0BCB">
      <w:pPr>
        <w:rPr>
          <w:rFonts w:ascii="Times New Roman" w:hAnsi="Times New Roman" w:cs="Times New Roman"/>
        </w:rPr>
      </w:pPr>
    </w:p>
    <w:p w14:paraId="0A4322BC" w14:textId="5DBE87CB" w:rsidR="00ED0BCB" w:rsidRPr="005F542A" w:rsidRDefault="00ED0BCB" w:rsidP="00ED0BCB">
      <w:pPr>
        <w:rPr>
          <w:rFonts w:ascii="Times New Roman" w:hAnsi="Times New Roman" w:cs="Times New Roman"/>
        </w:rPr>
      </w:pPr>
      <w:r w:rsidRPr="005F542A">
        <w:rPr>
          <w:rFonts w:ascii="Times New Roman" w:hAnsi="Times New Roman" w:cs="Times New Roman"/>
        </w:rPr>
        <w:lastRenderedPageBreak/>
        <w:t>misterit.jp</w:t>
      </w:r>
      <w:r w:rsidR="00385F86" w:rsidRPr="005F542A">
        <w:rPr>
          <w:rFonts w:ascii="Times New Roman" w:hAnsi="Times New Roman" w:cs="Times New Roman"/>
        </w:rPr>
        <w:t xml:space="preserve"> </w:t>
      </w:r>
    </w:p>
    <w:p w14:paraId="4C984995" w14:textId="77777777" w:rsidR="00ED0BCB" w:rsidRPr="005F542A" w:rsidRDefault="00ED0BCB" w:rsidP="00ED0BCB">
      <w:pPr>
        <w:rPr>
          <w:rFonts w:ascii="Times New Roman" w:hAnsi="Times New Roman" w:cs="Times New Roman"/>
        </w:rPr>
      </w:pPr>
    </w:p>
    <w:p w14:paraId="2C9B6D07" w14:textId="77777777" w:rsidR="008F1232" w:rsidRPr="005F542A" w:rsidRDefault="008F1232">
      <w:pPr>
        <w:rPr>
          <w:rFonts w:ascii="Times New Roman" w:hAnsi="Times New Roman" w:cs="Times New Roman"/>
        </w:rPr>
      </w:pPr>
    </w:p>
    <w:sectPr w:rsidR="008F1232" w:rsidRPr="005F542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6BDA" w14:textId="77777777" w:rsidR="009A2D0A" w:rsidRDefault="009A2D0A" w:rsidP="005E6101">
      <w:r>
        <w:separator/>
      </w:r>
    </w:p>
  </w:endnote>
  <w:endnote w:type="continuationSeparator" w:id="0">
    <w:p w14:paraId="1EE5A66E" w14:textId="77777777" w:rsidR="009A2D0A" w:rsidRDefault="009A2D0A" w:rsidP="005E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D238" w14:textId="77777777" w:rsidR="009A2D0A" w:rsidRDefault="009A2D0A" w:rsidP="005E6101">
      <w:r>
        <w:separator/>
      </w:r>
    </w:p>
  </w:footnote>
  <w:footnote w:type="continuationSeparator" w:id="0">
    <w:p w14:paraId="7D010CA6" w14:textId="77777777" w:rsidR="009A2D0A" w:rsidRDefault="009A2D0A" w:rsidP="005E610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F0"/>
    <w:rsid w:val="0008358E"/>
    <w:rsid w:val="000846BC"/>
    <w:rsid w:val="000D3407"/>
    <w:rsid w:val="000E4552"/>
    <w:rsid w:val="001E15EA"/>
    <w:rsid w:val="001F30E7"/>
    <w:rsid w:val="0036447F"/>
    <w:rsid w:val="00385F86"/>
    <w:rsid w:val="003B3C58"/>
    <w:rsid w:val="004113FB"/>
    <w:rsid w:val="004856BC"/>
    <w:rsid w:val="004D1B4D"/>
    <w:rsid w:val="00515C01"/>
    <w:rsid w:val="005B39DF"/>
    <w:rsid w:val="005E6101"/>
    <w:rsid w:val="005F542A"/>
    <w:rsid w:val="006534F0"/>
    <w:rsid w:val="00665A72"/>
    <w:rsid w:val="0072228A"/>
    <w:rsid w:val="00737304"/>
    <w:rsid w:val="007470BB"/>
    <w:rsid w:val="007F33D7"/>
    <w:rsid w:val="008D6D4C"/>
    <w:rsid w:val="008F1232"/>
    <w:rsid w:val="00940730"/>
    <w:rsid w:val="009A2D0A"/>
    <w:rsid w:val="00A33ECC"/>
    <w:rsid w:val="00C3389A"/>
    <w:rsid w:val="00C432CD"/>
    <w:rsid w:val="00C6693A"/>
    <w:rsid w:val="00D52D66"/>
    <w:rsid w:val="00ED0BCB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47BCC"/>
  <w14:defaultImageDpi w14:val="33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D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6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1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6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1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kh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esmarj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25</cp:revision>
  <dcterms:created xsi:type="dcterms:W3CDTF">2019-05-01T16:26:00Z</dcterms:created>
  <dcterms:modified xsi:type="dcterms:W3CDTF">2019-05-13T09:12:00Z</dcterms:modified>
</cp:coreProperties>
</file>