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FB06B" w14:textId="77777777" w:rsidR="009A6BEF" w:rsidRDefault="009A6BEF" w:rsidP="009A6BEF">
      <w:pPr>
        <w:rPr>
          <w:rFonts w:ascii="Times New Roman" w:hAnsi="Times New Roman" w:cs="Times New Roman"/>
          <w:b/>
          <w:color w:val="000000" w:themeColor="text1"/>
        </w:rPr>
      </w:pPr>
      <w:r w:rsidRPr="00E74AFE">
        <w:rPr>
          <w:rFonts w:ascii="Times New Roman" w:hAnsi="Times New Roman" w:cs="Times New Roman"/>
          <w:b/>
          <w:color w:val="000000" w:themeColor="text1"/>
        </w:rPr>
        <w:t xml:space="preserve">New </w:t>
      </w:r>
      <w:r>
        <w:rPr>
          <w:rFonts w:ascii="Times New Roman" w:hAnsi="Times New Roman" w:cs="Times New Roman"/>
          <w:b/>
          <w:color w:val="000000" w:themeColor="text1"/>
        </w:rPr>
        <w:t>Bourgeoisie</w:t>
      </w:r>
    </w:p>
    <w:p w14:paraId="5D5FC020" w14:textId="77777777" w:rsidR="009A6BEF" w:rsidRDefault="009A6BEF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3D5A81DD" w14:textId="7250247A" w:rsidR="009A6BEF" w:rsidRPr="00605351" w:rsidRDefault="00605351" w:rsidP="009A6BEF">
      <w:pPr>
        <w:rPr>
          <w:rFonts w:ascii="Times New Roman" w:hAnsi="Times New Roman" w:cs="Times New Roman"/>
          <w:color w:val="000000" w:themeColor="text1"/>
        </w:rPr>
      </w:pPr>
      <w:r w:rsidRPr="00605351">
        <w:rPr>
          <w:rFonts w:ascii="Times New Roman" w:hAnsi="Times New Roman" w:cs="Times New Roman"/>
          <w:color w:val="000000" w:themeColor="text1"/>
        </w:rPr>
        <w:t>Polina Beyssen</w:t>
      </w:r>
    </w:p>
    <w:p w14:paraId="07944766" w14:textId="77777777" w:rsidR="00605351" w:rsidRDefault="00605351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5434C6E3" w14:textId="7452710E" w:rsidR="009A6BEF" w:rsidRDefault="00605351" w:rsidP="009A6BE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IN LINE WITH </w:t>
      </w:r>
      <w:r w:rsidR="004A61C4">
        <w:rPr>
          <w:rFonts w:ascii="Times New Roman" w:hAnsi="Times New Roman" w:cs="Times New Roman"/>
          <w:color w:val="000000" w:themeColor="text1"/>
        </w:rPr>
        <w:t>FASHION’S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4A61C4">
        <w:rPr>
          <w:rFonts w:ascii="Times New Roman" w:hAnsi="Times New Roman" w:cs="Times New Roman"/>
          <w:color w:val="000000" w:themeColor="text1"/>
        </w:rPr>
        <w:t>RENEWED INTEREST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4A61C4">
        <w:rPr>
          <w:rFonts w:ascii="Times New Roman" w:hAnsi="Times New Roman" w:cs="Times New Roman"/>
          <w:color w:val="000000" w:themeColor="text1"/>
        </w:rPr>
        <w:t>IN</w:t>
      </w:r>
      <w:r>
        <w:rPr>
          <w:rFonts w:ascii="Times New Roman" w:hAnsi="Times New Roman" w:cs="Times New Roman"/>
          <w:color w:val="000000" w:themeColor="text1"/>
        </w:rPr>
        <w:t xml:space="preserve"> OLDE WORLDE LUXURY, VISUAL SIGNIFIERS OF OLD PARISIAN BOURGEOISIE WERE SEEN </w:t>
      </w:r>
      <w:r w:rsidRPr="00EF57F2">
        <w:rPr>
          <w:rFonts w:ascii="Times New Roman" w:hAnsi="Times New Roman" w:cs="Times New Roman"/>
          <w:color w:val="000000" w:themeColor="text1"/>
        </w:rPr>
        <w:t>THROUGHOUT</w:t>
      </w:r>
      <w:r>
        <w:rPr>
          <w:rFonts w:ascii="Times New Roman" w:hAnsi="Times New Roman" w:cs="Times New Roman"/>
          <w:color w:val="000000" w:themeColor="text1"/>
        </w:rPr>
        <w:t xml:space="preserve"> THE A/W19 RUNWAYS</w:t>
      </w:r>
    </w:p>
    <w:p w14:paraId="4E052DDA" w14:textId="77777777" w:rsidR="00DA3D95" w:rsidRPr="001356ED" w:rsidRDefault="00DA3D95" w:rsidP="009A6BEF">
      <w:pPr>
        <w:rPr>
          <w:rFonts w:ascii="Times New Roman" w:hAnsi="Times New Roman" w:cs="Times New Roman"/>
          <w:color w:val="000000" w:themeColor="text1"/>
        </w:rPr>
      </w:pPr>
    </w:p>
    <w:p w14:paraId="07BED6DF" w14:textId="4AD42626" w:rsidR="009A6BEF" w:rsidRDefault="00605351" w:rsidP="009A6BE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Oozing</w:t>
      </w:r>
      <w:r w:rsidR="00872886" w:rsidRPr="00CE4DE2">
        <w:rPr>
          <w:rFonts w:ascii="Times New Roman" w:hAnsi="Times New Roman" w:cs="Times New Roman"/>
          <w:color w:val="000000" w:themeColor="text1"/>
        </w:rPr>
        <w:t xml:space="preserve"> </w:t>
      </w:r>
      <w:r w:rsidR="00872886">
        <w:rPr>
          <w:rFonts w:ascii="Times New Roman" w:hAnsi="Times New Roman" w:cs="Times New Roman"/>
          <w:color w:val="000000" w:themeColor="text1"/>
        </w:rPr>
        <w:t xml:space="preserve">timeless </w:t>
      </w:r>
      <w:r w:rsidR="00872886" w:rsidRPr="00CE4DE2">
        <w:rPr>
          <w:rFonts w:ascii="Times New Roman" w:hAnsi="Times New Roman" w:cs="Times New Roman"/>
          <w:color w:val="000000" w:themeColor="text1"/>
        </w:rPr>
        <w:t>elegance</w:t>
      </w:r>
      <w:r w:rsidR="007E54E4">
        <w:rPr>
          <w:rFonts w:ascii="Times New Roman" w:hAnsi="Times New Roman" w:cs="Times New Roman"/>
          <w:color w:val="000000" w:themeColor="text1"/>
        </w:rPr>
        <w:t xml:space="preserve">, A/W19 </w:t>
      </w:r>
      <w:r w:rsidR="004A61C4">
        <w:rPr>
          <w:rFonts w:ascii="Times New Roman" w:hAnsi="Times New Roman" w:cs="Times New Roman"/>
          <w:color w:val="000000" w:themeColor="text1"/>
        </w:rPr>
        <w:t xml:space="preserve">womenswear </w:t>
      </w:r>
      <w:r w:rsidR="007E54E4">
        <w:rPr>
          <w:rFonts w:ascii="Times New Roman" w:hAnsi="Times New Roman" w:cs="Times New Roman"/>
          <w:color w:val="000000" w:themeColor="text1"/>
        </w:rPr>
        <w:t xml:space="preserve">collections celebrate the </w:t>
      </w:r>
      <w:r>
        <w:rPr>
          <w:rFonts w:ascii="Times New Roman" w:hAnsi="Times New Roman" w:cs="Times New Roman"/>
          <w:color w:val="000000" w:themeColor="text1"/>
        </w:rPr>
        <w:t xml:space="preserve">revival of old-school </w:t>
      </w:r>
      <w:r w:rsidR="004A61C4">
        <w:rPr>
          <w:rFonts w:ascii="Times New Roman" w:hAnsi="Times New Roman" w:cs="Times New Roman"/>
          <w:color w:val="000000" w:themeColor="text1"/>
        </w:rPr>
        <w:t xml:space="preserve">splendor. Sophisticated </w:t>
      </w:r>
      <w:r w:rsidR="008561F1" w:rsidRPr="008561F1">
        <w:rPr>
          <w:rFonts w:ascii="Times New Roman" w:hAnsi="Times New Roman" w:cs="Times New Roman"/>
          <w:color w:val="000000" w:themeColor="text1"/>
        </w:rPr>
        <w:t>pieces</w:t>
      </w:r>
      <w:r w:rsidR="004A61C4">
        <w:rPr>
          <w:rFonts w:ascii="Times New Roman" w:hAnsi="Times New Roman" w:cs="Times New Roman"/>
          <w:color w:val="000000" w:themeColor="text1"/>
        </w:rPr>
        <w:t xml:space="preserve">, such as </w:t>
      </w:r>
      <w:r w:rsidR="00CF39FB">
        <w:rPr>
          <w:rFonts w:ascii="Times New Roman" w:hAnsi="Times New Roman" w:cs="Times New Roman"/>
          <w:color w:val="000000" w:themeColor="text1"/>
        </w:rPr>
        <w:t xml:space="preserve">pleated knee-length skirts, </w:t>
      </w:r>
      <w:r w:rsidR="00695808">
        <w:rPr>
          <w:rFonts w:ascii="Times New Roman" w:hAnsi="Times New Roman" w:cs="Times New Roman"/>
          <w:color w:val="000000" w:themeColor="text1"/>
        </w:rPr>
        <w:t xml:space="preserve">fluid silk blouses and neck scarves, perfectly tailored blazers and trench coats </w:t>
      </w:r>
      <w:r w:rsidR="004A61C4">
        <w:rPr>
          <w:rFonts w:ascii="Times New Roman" w:hAnsi="Times New Roman" w:cs="Times New Roman"/>
          <w:color w:val="000000" w:themeColor="text1"/>
        </w:rPr>
        <w:t>made</w:t>
      </w:r>
      <w:r w:rsidR="00B930E5">
        <w:rPr>
          <w:rFonts w:ascii="Times New Roman" w:hAnsi="Times New Roman" w:cs="Times New Roman"/>
          <w:color w:val="000000" w:themeColor="text1"/>
        </w:rPr>
        <w:t xml:space="preserve"> in noble</w:t>
      </w:r>
      <w:r w:rsidR="00695808" w:rsidRPr="00695808">
        <w:rPr>
          <w:rFonts w:ascii="Times New Roman" w:hAnsi="Times New Roman" w:cs="Times New Roman"/>
          <w:color w:val="000000" w:themeColor="text1"/>
        </w:rPr>
        <w:t xml:space="preserve"> materials</w:t>
      </w:r>
      <w:r w:rsidR="004A61C4">
        <w:rPr>
          <w:rFonts w:ascii="Times New Roman" w:hAnsi="Times New Roman" w:cs="Times New Roman"/>
          <w:color w:val="000000" w:themeColor="text1"/>
        </w:rPr>
        <w:t>, make that discreet charm of the bourgeoisie palpable again – a true palate cleanser after multiple seasons of overstyled streetwear dominating the podium</w:t>
      </w:r>
      <w:r w:rsidR="00695808">
        <w:rPr>
          <w:rFonts w:ascii="Times New Roman" w:hAnsi="Times New Roman" w:cs="Times New Roman"/>
          <w:color w:val="000000" w:themeColor="text1"/>
        </w:rPr>
        <w:t>.</w:t>
      </w:r>
    </w:p>
    <w:p w14:paraId="37BCE022" w14:textId="77777777" w:rsidR="00DA3D95" w:rsidRDefault="00DA3D95" w:rsidP="009A6BEF">
      <w:pPr>
        <w:rPr>
          <w:rFonts w:ascii="Times New Roman" w:hAnsi="Times New Roman" w:cs="Times New Roman"/>
          <w:color w:val="000000" w:themeColor="text1"/>
        </w:rPr>
      </w:pPr>
    </w:p>
    <w:p w14:paraId="6C023693" w14:textId="0CBF969A" w:rsidR="00605351" w:rsidRDefault="00AD4A8B" w:rsidP="009A6BE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</w:t>
      </w:r>
      <w:r w:rsidR="00605351">
        <w:rPr>
          <w:rFonts w:ascii="Times New Roman" w:hAnsi="Times New Roman" w:cs="Times New Roman"/>
          <w:color w:val="000000" w:themeColor="text1"/>
        </w:rPr>
        <w:t>epitome</w:t>
      </w:r>
      <w:r w:rsidR="0049578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of the trend was </w:t>
      </w:r>
      <w:r w:rsidR="00605351">
        <w:rPr>
          <w:rFonts w:ascii="Times New Roman" w:hAnsi="Times New Roman" w:cs="Times New Roman"/>
          <w:color w:val="000000" w:themeColor="text1"/>
        </w:rPr>
        <w:t xml:space="preserve">seen in </w:t>
      </w:r>
      <w:r>
        <w:rPr>
          <w:rFonts w:ascii="Times New Roman" w:hAnsi="Times New Roman" w:cs="Times New Roman"/>
          <w:color w:val="000000" w:themeColor="text1"/>
        </w:rPr>
        <w:t xml:space="preserve">the latest </w:t>
      </w:r>
      <w:r w:rsidRPr="00E35623">
        <w:rPr>
          <w:rFonts w:ascii="Times New Roman" w:hAnsi="Times New Roman" w:cs="Times New Roman"/>
          <w:b/>
          <w:color w:val="000000" w:themeColor="text1"/>
        </w:rPr>
        <w:t>C</w:t>
      </w:r>
      <w:r w:rsidR="004A61C4">
        <w:rPr>
          <w:rFonts w:ascii="Times New Roman" w:hAnsi="Times New Roman" w:cs="Times New Roman"/>
          <w:b/>
          <w:color w:val="000000" w:themeColor="text1"/>
        </w:rPr>
        <w:t>e</w:t>
      </w:r>
      <w:r w:rsidRPr="00E35623">
        <w:rPr>
          <w:rFonts w:ascii="Times New Roman" w:hAnsi="Times New Roman" w:cs="Times New Roman"/>
          <w:b/>
          <w:color w:val="000000" w:themeColor="text1"/>
        </w:rPr>
        <w:t>line</w:t>
      </w:r>
      <w:r>
        <w:rPr>
          <w:rFonts w:ascii="Times New Roman" w:hAnsi="Times New Roman" w:cs="Times New Roman"/>
          <w:color w:val="000000" w:themeColor="text1"/>
        </w:rPr>
        <w:t xml:space="preserve"> show by Hedi Slimane. </w:t>
      </w:r>
      <w:r w:rsidR="004A61C4">
        <w:rPr>
          <w:rFonts w:ascii="Times New Roman" w:hAnsi="Times New Roman" w:cs="Times New Roman"/>
          <w:color w:val="000000" w:themeColor="text1"/>
        </w:rPr>
        <w:t>Abandoning his signature 80s-inspired sexy glamour</w:t>
      </w:r>
      <w:r w:rsidR="00605351">
        <w:rPr>
          <w:rFonts w:ascii="Times New Roman" w:hAnsi="Times New Roman" w:cs="Times New Roman"/>
          <w:color w:val="000000" w:themeColor="text1"/>
        </w:rPr>
        <w:t>,</w:t>
      </w:r>
      <w:r w:rsidR="00476B85">
        <w:rPr>
          <w:rFonts w:ascii="Times New Roman" w:hAnsi="Times New Roman" w:cs="Times New Roman"/>
          <w:color w:val="000000" w:themeColor="text1"/>
        </w:rPr>
        <w:t xml:space="preserve"> </w:t>
      </w:r>
      <w:r w:rsidR="00495784">
        <w:rPr>
          <w:rFonts w:ascii="Times New Roman" w:hAnsi="Times New Roman" w:cs="Times New Roman"/>
          <w:color w:val="000000" w:themeColor="text1"/>
        </w:rPr>
        <w:t xml:space="preserve">the designer unveiled </w:t>
      </w:r>
      <w:r w:rsidR="004A61C4">
        <w:rPr>
          <w:rFonts w:ascii="Times New Roman" w:hAnsi="Times New Roman" w:cs="Times New Roman"/>
          <w:color w:val="000000" w:themeColor="text1"/>
        </w:rPr>
        <w:t>a lineup of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217F68">
        <w:rPr>
          <w:rFonts w:ascii="Times New Roman" w:hAnsi="Times New Roman" w:cs="Times New Roman"/>
          <w:color w:val="000000" w:themeColor="text1"/>
        </w:rPr>
        <w:t xml:space="preserve">French bourgeois women inspired by </w:t>
      </w:r>
      <w:r>
        <w:rPr>
          <w:rFonts w:ascii="Times New Roman" w:hAnsi="Times New Roman" w:cs="Times New Roman"/>
          <w:color w:val="000000" w:themeColor="text1"/>
        </w:rPr>
        <w:t>old</w:t>
      </w:r>
      <w:ins w:id="0" w:author="Proofreader" w:date="2019-04-29T11:55:00Z">
        <w:r w:rsidR="003B799E">
          <w:rPr>
            <w:rFonts w:ascii="Times New Roman" w:hAnsi="Times New Roman" w:cs="Times New Roman"/>
            <w:color w:val="000000" w:themeColor="text1"/>
          </w:rPr>
          <w:t>-</w:t>
        </w:r>
      </w:ins>
      <w:r w:rsidR="004A61C4">
        <w:rPr>
          <w:rFonts w:ascii="Times New Roman" w:hAnsi="Times New Roman" w:cs="Times New Roman"/>
          <w:color w:val="000000" w:themeColor="text1"/>
        </w:rPr>
        <w:t xml:space="preserve">time </w:t>
      </w:r>
      <w:r>
        <w:rPr>
          <w:rFonts w:ascii="Times New Roman" w:hAnsi="Times New Roman" w:cs="Times New Roman"/>
          <w:color w:val="000000" w:themeColor="text1"/>
        </w:rPr>
        <w:t>C</w:t>
      </w:r>
      <w:r w:rsidR="004A61C4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 xml:space="preserve">line </w:t>
      </w:r>
      <w:r w:rsidR="00217F68">
        <w:rPr>
          <w:rFonts w:ascii="Times New Roman" w:hAnsi="Times New Roman" w:cs="Times New Roman"/>
          <w:color w:val="000000" w:themeColor="text1"/>
        </w:rPr>
        <w:t>aesthetics</w:t>
      </w:r>
      <w:r w:rsidR="004A61C4">
        <w:rPr>
          <w:rFonts w:ascii="Times New Roman" w:hAnsi="Times New Roman" w:cs="Times New Roman"/>
          <w:color w:val="000000" w:themeColor="text1"/>
        </w:rPr>
        <w:t>.</w:t>
      </w:r>
      <w:r w:rsidR="00217F68">
        <w:rPr>
          <w:rFonts w:ascii="Times New Roman" w:hAnsi="Times New Roman" w:cs="Times New Roman"/>
          <w:color w:val="000000" w:themeColor="text1"/>
        </w:rPr>
        <w:t xml:space="preserve"> </w:t>
      </w:r>
      <w:r w:rsidR="004A61C4">
        <w:rPr>
          <w:rFonts w:ascii="Times New Roman" w:hAnsi="Times New Roman" w:cs="Times New Roman"/>
          <w:color w:val="000000" w:themeColor="text1"/>
        </w:rPr>
        <w:t>P</w:t>
      </w:r>
      <w:r w:rsidR="00217F68">
        <w:rPr>
          <w:rFonts w:ascii="Times New Roman" w:hAnsi="Times New Roman" w:cs="Times New Roman"/>
          <w:color w:val="000000" w:themeColor="text1"/>
        </w:rPr>
        <w:t xml:space="preserve">leated </w:t>
      </w:r>
      <w:r w:rsidR="0003320E">
        <w:rPr>
          <w:rFonts w:ascii="Times New Roman" w:hAnsi="Times New Roman" w:cs="Times New Roman"/>
          <w:color w:val="000000" w:themeColor="text1"/>
        </w:rPr>
        <w:t>country-</w:t>
      </w:r>
      <w:r w:rsidR="00217F68">
        <w:rPr>
          <w:rFonts w:ascii="Times New Roman" w:hAnsi="Times New Roman" w:cs="Times New Roman"/>
          <w:color w:val="000000" w:themeColor="text1"/>
        </w:rPr>
        <w:t xml:space="preserve">check </w:t>
      </w:r>
      <w:r w:rsidR="00E35623">
        <w:rPr>
          <w:rFonts w:ascii="Times New Roman" w:hAnsi="Times New Roman" w:cs="Times New Roman"/>
          <w:color w:val="000000" w:themeColor="text1"/>
        </w:rPr>
        <w:t xml:space="preserve">knee-length </w:t>
      </w:r>
      <w:r w:rsidR="00217F68">
        <w:rPr>
          <w:rFonts w:ascii="Times New Roman" w:hAnsi="Times New Roman" w:cs="Times New Roman"/>
          <w:color w:val="000000" w:themeColor="text1"/>
        </w:rPr>
        <w:t xml:space="preserve">skirts and culottes, </w:t>
      </w:r>
      <w:r w:rsidR="00E35623">
        <w:rPr>
          <w:rFonts w:ascii="Times New Roman" w:hAnsi="Times New Roman" w:cs="Times New Roman"/>
          <w:color w:val="000000" w:themeColor="text1"/>
        </w:rPr>
        <w:t xml:space="preserve">cream </w:t>
      </w:r>
      <w:r w:rsidR="0003320E">
        <w:rPr>
          <w:rFonts w:ascii="Times New Roman" w:hAnsi="Times New Roman" w:cs="Times New Roman"/>
          <w:color w:val="000000" w:themeColor="text1"/>
        </w:rPr>
        <w:t>bowed silk blouses</w:t>
      </w:r>
      <w:r w:rsidR="00217F68">
        <w:rPr>
          <w:rFonts w:ascii="Times New Roman" w:hAnsi="Times New Roman" w:cs="Times New Roman"/>
          <w:color w:val="000000" w:themeColor="text1"/>
        </w:rPr>
        <w:t xml:space="preserve">, </w:t>
      </w:r>
      <w:r w:rsidR="00E35623">
        <w:rPr>
          <w:rFonts w:ascii="Times New Roman" w:hAnsi="Times New Roman" w:cs="Times New Roman"/>
          <w:color w:val="000000" w:themeColor="text1"/>
        </w:rPr>
        <w:t xml:space="preserve">impeccably </w:t>
      </w:r>
      <w:r w:rsidR="0003320E">
        <w:rPr>
          <w:rFonts w:ascii="Times New Roman" w:hAnsi="Times New Roman" w:cs="Times New Roman"/>
          <w:color w:val="000000" w:themeColor="text1"/>
        </w:rPr>
        <w:t>structured blazers and coats, ski</w:t>
      </w:r>
      <w:r w:rsidR="00DA3D95">
        <w:rPr>
          <w:rFonts w:ascii="Times New Roman" w:hAnsi="Times New Roman" w:cs="Times New Roman"/>
          <w:color w:val="000000" w:themeColor="text1"/>
        </w:rPr>
        <w:t>nny jeans, printed logo scarves and</w:t>
      </w:r>
      <w:r w:rsidR="0003320E">
        <w:rPr>
          <w:rFonts w:ascii="Times New Roman" w:hAnsi="Times New Roman" w:cs="Times New Roman"/>
          <w:color w:val="000000" w:themeColor="text1"/>
        </w:rPr>
        <w:t xml:space="preserve"> granny-style knits </w:t>
      </w:r>
      <w:r w:rsidR="00DA3D95">
        <w:rPr>
          <w:rFonts w:ascii="Times New Roman" w:hAnsi="Times New Roman" w:cs="Times New Roman"/>
          <w:color w:val="000000" w:themeColor="text1"/>
        </w:rPr>
        <w:t xml:space="preserve">with </w:t>
      </w:r>
      <w:r w:rsidR="00E35623">
        <w:rPr>
          <w:rFonts w:ascii="Times New Roman" w:hAnsi="Times New Roman" w:cs="Times New Roman"/>
          <w:color w:val="000000" w:themeColor="text1"/>
        </w:rPr>
        <w:t>glossy knee-</w:t>
      </w:r>
      <w:r w:rsidR="004A61C4">
        <w:rPr>
          <w:rFonts w:ascii="Times New Roman" w:hAnsi="Times New Roman" w:cs="Times New Roman"/>
          <w:color w:val="000000" w:themeColor="text1"/>
        </w:rPr>
        <w:t>high</w:t>
      </w:r>
      <w:r w:rsidR="00E35623">
        <w:rPr>
          <w:rFonts w:ascii="Times New Roman" w:hAnsi="Times New Roman" w:cs="Times New Roman"/>
          <w:color w:val="000000" w:themeColor="text1"/>
        </w:rPr>
        <w:t xml:space="preserve"> boots</w:t>
      </w:r>
      <w:r w:rsidR="004A61C4">
        <w:rPr>
          <w:rFonts w:ascii="Times New Roman" w:hAnsi="Times New Roman" w:cs="Times New Roman"/>
          <w:color w:val="000000" w:themeColor="text1"/>
        </w:rPr>
        <w:t xml:space="preserve"> were accessorized with</w:t>
      </w:r>
      <w:r w:rsidR="00E35623">
        <w:rPr>
          <w:rFonts w:ascii="Times New Roman" w:hAnsi="Times New Roman" w:cs="Times New Roman"/>
          <w:color w:val="000000" w:themeColor="text1"/>
        </w:rPr>
        <w:t xml:space="preserve"> classy chain bags and aviator sunglasses.</w:t>
      </w:r>
      <w:r w:rsidR="0003320E">
        <w:rPr>
          <w:rFonts w:ascii="Times New Roman" w:hAnsi="Times New Roman" w:cs="Times New Roman"/>
          <w:color w:val="000000" w:themeColor="text1"/>
        </w:rPr>
        <w:t xml:space="preserve"> </w:t>
      </w:r>
      <w:r w:rsidR="004A61C4">
        <w:rPr>
          <w:rFonts w:ascii="Times New Roman" w:hAnsi="Times New Roman" w:cs="Times New Roman"/>
          <w:color w:val="000000" w:themeColor="text1"/>
        </w:rPr>
        <w:t>Demna Gvasalia, too, is drifting</w:t>
      </w:r>
      <w:r w:rsidR="00FF4065">
        <w:rPr>
          <w:rFonts w:ascii="Times New Roman" w:hAnsi="Times New Roman" w:cs="Times New Roman"/>
          <w:color w:val="000000" w:themeColor="text1"/>
        </w:rPr>
        <w:t xml:space="preserve"> away from</w:t>
      </w:r>
      <w:r w:rsidR="003C7527">
        <w:rPr>
          <w:rFonts w:ascii="Times New Roman" w:hAnsi="Times New Roman" w:cs="Times New Roman"/>
          <w:color w:val="000000" w:themeColor="text1"/>
        </w:rPr>
        <w:t xml:space="preserve"> his </w:t>
      </w:r>
      <w:r w:rsidR="00847ABD">
        <w:rPr>
          <w:rFonts w:ascii="Times New Roman" w:hAnsi="Times New Roman" w:cs="Times New Roman"/>
          <w:color w:val="000000" w:themeColor="text1"/>
        </w:rPr>
        <w:t>usual</w:t>
      </w:r>
      <w:r w:rsidR="004A61C4">
        <w:rPr>
          <w:rFonts w:ascii="Times New Roman" w:hAnsi="Times New Roman" w:cs="Times New Roman"/>
          <w:color w:val="000000" w:themeColor="text1"/>
        </w:rPr>
        <w:t xml:space="preserve"> aesthetic</w:t>
      </w:r>
      <w:r w:rsidR="00847ABD">
        <w:rPr>
          <w:rFonts w:ascii="Times New Roman" w:hAnsi="Times New Roman" w:cs="Times New Roman"/>
          <w:color w:val="000000" w:themeColor="text1"/>
        </w:rPr>
        <w:t>: renouncing 90s streetwear references, he turned instead to</w:t>
      </w:r>
      <w:r w:rsidR="00F66E5C">
        <w:rPr>
          <w:rFonts w:ascii="Times New Roman" w:hAnsi="Times New Roman" w:cs="Times New Roman"/>
          <w:color w:val="000000" w:themeColor="text1"/>
        </w:rPr>
        <w:t xml:space="preserve"> </w:t>
      </w:r>
      <w:ins w:id="1" w:author="Proofreader" w:date="2019-04-29T11:51:00Z">
        <w:r w:rsidR="00751ADC">
          <w:rPr>
            <w:rFonts w:ascii="Times New Roman" w:hAnsi="Times New Roman" w:cs="Times New Roman"/>
            <w:color w:val="000000" w:themeColor="text1"/>
          </w:rPr>
          <w:t>‘</w:t>
        </w:r>
      </w:ins>
      <w:r w:rsidR="00F66E5C">
        <w:rPr>
          <w:rFonts w:ascii="Times New Roman" w:hAnsi="Times New Roman" w:cs="Times New Roman"/>
          <w:color w:val="000000" w:themeColor="text1"/>
        </w:rPr>
        <w:t>bougie</w:t>
      </w:r>
      <w:ins w:id="2" w:author="Proofreader" w:date="2019-04-29T11:51:00Z">
        <w:r w:rsidR="00751ADC">
          <w:rPr>
            <w:rFonts w:ascii="Times New Roman" w:hAnsi="Times New Roman" w:cs="Times New Roman"/>
            <w:color w:val="000000" w:themeColor="text1"/>
          </w:rPr>
          <w:t>’</w:t>
        </w:r>
      </w:ins>
      <w:r w:rsidR="00F66E5C">
        <w:rPr>
          <w:rFonts w:ascii="Times New Roman" w:hAnsi="Times New Roman" w:cs="Times New Roman"/>
          <w:color w:val="000000" w:themeColor="text1"/>
        </w:rPr>
        <w:t xml:space="preserve"> </w:t>
      </w:r>
      <w:r w:rsidR="00847ABD">
        <w:rPr>
          <w:rFonts w:ascii="Times New Roman" w:hAnsi="Times New Roman" w:cs="Times New Roman"/>
          <w:color w:val="000000" w:themeColor="text1"/>
        </w:rPr>
        <w:t xml:space="preserve">looks that were solidified in </w:t>
      </w:r>
      <w:r w:rsidR="003C7527" w:rsidRPr="00FF4065">
        <w:rPr>
          <w:rFonts w:ascii="Times New Roman" w:hAnsi="Times New Roman" w:cs="Times New Roman"/>
          <w:b/>
          <w:color w:val="000000" w:themeColor="text1"/>
        </w:rPr>
        <w:t>Balenciaga</w:t>
      </w:r>
      <w:r w:rsidR="00847ABD" w:rsidRPr="00847ABD">
        <w:rPr>
          <w:rFonts w:ascii="Times New Roman" w:hAnsi="Times New Roman" w:cs="Times New Roman"/>
          <w:color w:val="000000" w:themeColor="text1"/>
        </w:rPr>
        <w:t>’s</w:t>
      </w:r>
      <w:r w:rsidR="00847AB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847ABD" w:rsidRPr="00847ABD">
        <w:rPr>
          <w:rFonts w:ascii="Times New Roman" w:hAnsi="Times New Roman" w:cs="Times New Roman"/>
          <w:color w:val="000000" w:themeColor="text1"/>
        </w:rPr>
        <w:t>latest show</w:t>
      </w:r>
      <w:ins w:id="3" w:author="Proofreader" w:date="2019-04-29T11:11:00Z">
        <w:r w:rsidR="00C33659">
          <w:rPr>
            <w:rFonts w:ascii="Times New Roman" w:hAnsi="Times New Roman" w:cs="Times New Roman"/>
            <w:color w:val="000000" w:themeColor="text1"/>
          </w:rPr>
          <w:t>, which</w:t>
        </w:r>
      </w:ins>
      <w:r w:rsidR="003C7527">
        <w:rPr>
          <w:rFonts w:ascii="Times New Roman" w:hAnsi="Times New Roman" w:cs="Times New Roman"/>
          <w:color w:val="000000" w:themeColor="text1"/>
        </w:rPr>
        <w:t xml:space="preserve"> </w:t>
      </w:r>
      <w:r w:rsidR="00847ABD">
        <w:rPr>
          <w:rFonts w:ascii="Times New Roman" w:hAnsi="Times New Roman" w:cs="Times New Roman"/>
          <w:color w:val="000000" w:themeColor="text1"/>
        </w:rPr>
        <w:t>featured</w:t>
      </w:r>
      <w:r w:rsidR="00B65E8A">
        <w:rPr>
          <w:rFonts w:ascii="Times New Roman" w:hAnsi="Times New Roman" w:cs="Times New Roman"/>
          <w:color w:val="000000" w:themeColor="text1"/>
        </w:rPr>
        <w:t xml:space="preserve"> </w:t>
      </w:r>
      <w:r w:rsidR="00F66E5C">
        <w:rPr>
          <w:rFonts w:ascii="Times New Roman" w:hAnsi="Times New Roman" w:cs="Times New Roman"/>
          <w:color w:val="000000" w:themeColor="text1"/>
        </w:rPr>
        <w:t>chic minimal</w:t>
      </w:r>
      <w:r w:rsidR="00847ABD">
        <w:rPr>
          <w:rFonts w:ascii="Times New Roman" w:hAnsi="Times New Roman" w:cs="Times New Roman"/>
          <w:color w:val="000000" w:themeColor="text1"/>
        </w:rPr>
        <w:t xml:space="preserve">ist silhouettes </w:t>
      </w:r>
      <w:r w:rsidR="00D22F7A">
        <w:rPr>
          <w:rFonts w:ascii="Times New Roman" w:hAnsi="Times New Roman" w:cs="Times New Roman"/>
          <w:color w:val="000000" w:themeColor="text1"/>
        </w:rPr>
        <w:t xml:space="preserve">in vibrant hues </w:t>
      </w:r>
      <w:r w:rsidR="003C7527">
        <w:rPr>
          <w:rFonts w:ascii="Times New Roman" w:hAnsi="Times New Roman" w:cs="Times New Roman"/>
          <w:color w:val="000000" w:themeColor="text1"/>
        </w:rPr>
        <w:t xml:space="preserve">of aqua </w:t>
      </w:r>
      <w:r w:rsidR="00FF4065">
        <w:rPr>
          <w:rFonts w:ascii="Times New Roman" w:hAnsi="Times New Roman" w:cs="Times New Roman"/>
          <w:color w:val="000000" w:themeColor="text1"/>
        </w:rPr>
        <w:t>cyan, turquoise, fuchsia pink and red.</w:t>
      </w:r>
      <w:r w:rsidR="003C7527">
        <w:rPr>
          <w:rFonts w:ascii="Times New Roman" w:hAnsi="Times New Roman" w:cs="Times New Roman"/>
          <w:color w:val="000000" w:themeColor="text1"/>
        </w:rPr>
        <w:t xml:space="preserve"> </w:t>
      </w:r>
    </w:p>
    <w:p w14:paraId="62DE2480" w14:textId="77777777" w:rsidR="00605351" w:rsidRDefault="00605351" w:rsidP="009A6BEF">
      <w:pPr>
        <w:rPr>
          <w:rFonts w:ascii="Times New Roman" w:hAnsi="Times New Roman" w:cs="Times New Roman"/>
          <w:color w:val="000000" w:themeColor="text1"/>
        </w:rPr>
      </w:pPr>
    </w:p>
    <w:p w14:paraId="3F45EBC6" w14:textId="25CB26A8" w:rsidR="00695808" w:rsidRDefault="00847ABD" w:rsidP="009A6BE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Across the Channel, </w:t>
      </w:r>
      <w:ins w:id="4" w:author="Proofreader" w:date="2019-04-29T11:11:00Z">
        <w:r w:rsidR="00487AE0">
          <w:rPr>
            <w:rFonts w:ascii="Times New Roman" w:hAnsi="Times New Roman" w:cs="Times New Roman"/>
            <w:color w:val="000000" w:themeColor="text1"/>
          </w:rPr>
          <w:t xml:space="preserve">the </w:t>
        </w:r>
      </w:ins>
      <w:r>
        <w:rPr>
          <w:rFonts w:ascii="Times New Roman" w:hAnsi="Times New Roman" w:cs="Times New Roman"/>
          <w:color w:val="000000" w:themeColor="text1"/>
        </w:rPr>
        <w:t xml:space="preserve">dress codes of </w:t>
      </w:r>
      <w:r w:rsidR="00FB6231">
        <w:rPr>
          <w:rFonts w:ascii="Times New Roman" w:hAnsi="Times New Roman" w:cs="Times New Roman"/>
          <w:color w:val="000000" w:themeColor="text1"/>
        </w:rPr>
        <w:t>British aristocra</w:t>
      </w:r>
      <w:r>
        <w:rPr>
          <w:rFonts w:ascii="Times New Roman" w:hAnsi="Times New Roman" w:cs="Times New Roman"/>
          <w:color w:val="000000" w:themeColor="text1"/>
        </w:rPr>
        <w:t xml:space="preserve">cy </w:t>
      </w:r>
      <w:r w:rsidR="00FB6231">
        <w:rPr>
          <w:rFonts w:ascii="Times New Roman" w:hAnsi="Times New Roman" w:cs="Times New Roman"/>
          <w:color w:val="000000" w:themeColor="text1"/>
        </w:rPr>
        <w:t>rei</w:t>
      </w:r>
      <w:r w:rsidR="00A37B11">
        <w:rPr>
          <w:rFonts w:ascii="Times New Roman" w:hAnsi="Times New Roman" w:cs="Times New Roman"/>
          <w:color w:val="000000" w:themeColor="text1"/>
        </w:rPr>
        <w:t xml:space="preserve">gned at </w:t>
      </w:r>
      <w:r w:rsidR="00A37B11" w:rsidRPr="00A37B11">
        <w:rPr>
          <w:rFonts w:ascii="Times New Roman" w:hAnsi="Times New Roman" w:cs="Times New Roman"/>
          <w:b/>
          <w:color w:val="000000" w:themeColor="text1"/>
        </w:rPr>
        <w:t>Burberry</w:t>
      </w:r>
      <w:r w:rsidR="00A37B11">
        <w:rPr>
          <w:rFonts w:ascii="Times New Roman" w:hAnsi="Times New Roman" w:cs="Times New Roman"/>
          <w:color w:val="000000" w:themeColor="text1"/>
        </w:rPr>
        <w:t xml:space="preserve"> and </w:t>
      </w:r>
      <w:r w:rsidR="00A37B11" w:rsidRPr="00A37B11">
        <w:rPr>
          <w:rFonts w:ascii="Times New Roman" w:hAnsi="Times New Roman" w:cs="Times New Roman"/>
          <w:b/>
          <w:color w:val="000000" w:themeColor="text1"/>
        </w:rPr>
        <w:t>Victoria Beckham</w:t>
      </w:r>
      <w:ins w:id="5" w:author="Proofreader" w:date="2019-04-29T11:11:00Z">
        <w:r w:rsidR="00487AE0">
          <w:rPr>
            <w:rFonts w:ascii="Times New Roman" w:hAnsi="Times New Roman" w:cs="Times New Roman"/>
            <w:color w:val="000000" w:themeColor="text1"/>
          </w:rPr>
          <w:t>,</w:t>
        </w:r>
      </w:ins>
      <w:r w:rsidR="00A37B1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where </w:t>
      </w:r>
      <w:r w:rsidR="00D024DC">
        <w:rPr>
          <w:rFonts w:ascii="Times New Roman" w:hAnsi="Times New Roman" w:cs="Times New Roman"/>
          <w:color w:val="000000" w:themeColor="text1"/>
        </w:rPr>
        <w:t xml:space="preserve">modern </w:t>
      </w:r>
      <w:r w:rsidR="00AE2E42" w:rsidRPr="00A37B11">
        <w:rPr>
          <w:rFonts w:ascii="Times New Roman" w:hAnsi="Times New Roman" w:cs="Times New Roman"/>
          <w:color w:val="000000" w:themeColor="text1"/>
        </w:rPr>
        <w:t>tailoring</w:t>
      </w:r>
      <w:r>
        <w:rPr>
          <w:rFonts w:ascii="Times New Roman" w:hAnsi="Times New Roman" w:cs="Times New Roman"/>
          <w:color w:val="000000" w:themeColor="text1"/>
        </w:rPr>
        <w:t xml:space="preserve"> and</w:t>
      </w:r>
      <w:r w:rsidR="00A37B11" w:rsidRPr="00A37B11">
        <w:rPr>
          <w:rFonts w:ascii="Times New Roman" w:hAnsi="Times New Roman" w:cs="Times New Roman"/>
          <w:color w:val="000000" w:themeColor="text1"/>
        </w:rPr>
        <w:t xml:space="preserve"> fine knitwear</w:t>
      </w:r>
      <w:r>
        <w:rPr>
          <w:rFonts w:ascii="Times New Roman" w:hAnsi="Times New Roman" w:cs="Times New Roman"/>
          <w:color w:val="000000" w:themeColor="text1"/>
        </w:rPr>
        <w:t xml:space="preserve"> were interspersed with </w:t>
      </w:r>
      <w:r w:rsidR="00D024DC">
        <w:rPr>
          <w:rFonts w:ascii="Times New Roman" w:hAnsi="Times New Roman" w:cs="Times New Roman"/>
          <w:color w:val="000000" w:themeColor="text1"/>
        </w:rPr>
        <w:t>knee-length</w:t>
      </w:r>
      <w:r w:rsidR="00A37B11" w:rsidRPr="00A37B11">
        <w:rPr>
          <w:rFonts w:ascii="Times New Roman" w:hAnsi="Times New Roman" w:cs="Times New Roman"/>
          <w:color w:val="000000" w:themeColor="text1"/>
        </w:rPr>
        <w:t xml:space="preserve"> dresses and</w:t>
      </w:r>
      <w:r w:rsidR="00D024DC">
        <w:rPr>
          <w:rFonts w:ascii="Times New Roman" w:hAnsi="Times New Roman" w:cs="Times New Roman"/>
          <w:color w:val="000000" w:themeColor="text1"/>
        </w:rPr>
        <w:t xml:space="preserve"> </w:t>
      </w:r>
      <w:r w:rsidR="00CB06CA">
        <w:rPr>
          <w:rFonts w:ascii="Times New Roman" w:hAnsi="Times New Roman" w:cs="Times New Roman"/>
          <w:color w:val="000000" w:themeColor="text1"/>
        </w:rPr>
        <w:t>skirts</w:t>
      </w:r>
      <w:r>
        <w:rPr>
          <w:rFonts w:ascii="Times New Roman" w:hAnsi="Times New Roman" w:cs="Times New Roman"/>
          <w:color w:val="000000" w:themeColor="text1"/>
        </w:rPr>
        <w:t>,</w:t>
      </w:r>
      <w:r w:rsidR="00CB06CA">
        <w:rPr>
          <w:rFonts w:ascii="Times New Roman" w:hAnsi="Times New Roman" w:cs="Times New Roman"/>
          <w:color w:val="000000" w:themeColor="text1"/>
        </w:rPr>
        <w:t xml:space="preserve"> </w:t>
      </w:r>
      <w:r w:rsidR="00A37B11" w:rsidRPr="00A37B11">
        <w:rPr>
          <w:rFonts w:ascii="Times New Roman" w:hAnsi="Times New Roman" w:cs="Times New Roman"/>
          <w:color w:val="000000" w:themeColor="text1"/>
        </w:rPr>
        <w:t xml:space="preserve">enhancing the </w:t>
      </w:r>
      <w:r w:rsidR="008707F2">
        <w:rPr>
          <w:rFonts w:ascii="Times New Roman" w:hAnsi="Times New Roman" w:cs="Times New Roman"/>
          <w:color w:val="000000" w:themeColor="text1"/>
        </w:rPr>
        <w:t>contemporary feminine appeal.</w:t>
      </w:r>
      <w:r w:rsidR="00CB06C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Meanwhile</w:t>
      </w:r>
      <w:ins w:id="6" w:author="Proofreader" w:date="2019-04-29T11:11:00Z">
        <w:r w:rsidR="00487AE0">
          <w:rPr>
            <w:rFonts w:ascii="Times New Roman" w:hAnsi="Times New Roman" w:cs="Times New Roman"/>
            <w:color w:val="000000" w:themeColor="text1"/>
          </w:rPr>
          <w:t>,</w:t>
        </w:r>
      </w:ins>
      <w:r>
        <w:rPr>
          <w:rFonts w:ascii="Times New Roman" w:hAnsi="Times New Roman" w:cs="Times New Roman"/>
          <w:color w:val="000000" w:themeColor="text1"/>
        </w:rPr>
        <w:t xml:space="preserve"> in Italy,</w:t>
      </w:r>
      <w:r w:rsidR="000A46C1">
        <w:rPr>
          <w:rFonts w:ascii="Times New Roman" w:hAnsi="Times New Roman" w:cs="Times New Roman"/>
          <w:color w:val="000000" w:themeColor="text1"/>
        </w:rPr>
        <w:t xml:space="preserve"> the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6555A0" w:rsidRPr="007F0AC6">
        <w:rPr>
          <w:rFonts w:ascii="Times New Roman" w:hAnsi="Times New Roman" w:cs="Times New Roman"/>
          <w:b/>
          <w:color w:val="000000" w:themeColor="text1"/>
        </w:rPr>
        <w:t>Fendi</w:t>
      </w:r>
      <w:r w:rsidR="006555A0">
        <w:rPr>
          <w:rFonts w:ascii="Times New Roman" w:hAnsi="Times New Roman" w:cs="Times New Roman"/>
          <w:color w:val="000000" w:themeColor="text1"/>
        </w:rPr>
        <w:t xml:space="preserve"> </w:t>
      </w:r>
      <w:r w:rsidR="0082785C">
        <w:rPr>
          <w:rFonts w:ascii="Times New Roman" w:hAnsi="Times New Roman" w:cs="Times New Roman"/>
          <w:color w:val="000000" w:themeColor="text1"/>
        </w:rPr>
        <w:t xml:space="preserve">show revealed strong </w:t>
      </w:r>
      <w:r w:rsidR="00CF1F2E">
        <w:rPr>
          <w:rFonts w:ascii="Times New Roman" w:hAnsi="Times New Roman" w:cs="Times New Roman"/>
          <w:color w:val="000000" w:themeColor="text1"/>
        </w:rPr>
        <w:t>double-breasted</w:t>
      </w:r>
      <w:r w:rsidR="0082785C">
        <w:rPr>
          <w:rFonts w:ascii="Times New Roman" w:hAnsi="Times New Roman" w:cs="Times New Roman"/>
          <w:color w:val="000000" w:themeColor="text1"/>
        </w:rPr>
        <w:t xml:space="preserve"> blazers and coats, knife pleat skirts and romantic transluc</w:t>
      </w:r>
      <w:r w:rsidR="000A46C1">
        <w:rPr>
          <w:rFonts w:ascii="Times New Roman" w:hAnsi="Times New Roman" w:cs="Times New Roman"/>
          <w:color w:val="000000" w:themeColor="text1"/>
        </w:rPr>
        <w:t>ent</w:t>
      </w:r>
      <w:r w:rsidR="0082785C">
        <w:rPr>
          <w:rFonts w:ascii="Times New Roman" w:hAnsi="Times New Roman" w:cs="Times New Roman"/>
          <w:color w:val="000000" w:themeColor="text1"/>
        </w:rPr>
        <w:t xml:space="preserve"> dresses in n</w:t>
      </w:r>
      <w:r w:rsidR="0082785C" w:rsidRPr="0082785C">
        <w:rPr>
          <w:rFonts w:ascii="Times New Roman" w:hAnsi="Times New Roman" w:cs="Times New Roman"/>
          <w:color w:val="000000" w:themeColor="text1"/>
        </w:rPr>
        <w:t xml:space="preserve">eutral </w:t>
      </w:r>
      <w:r w:rsidR="000A46C1">
        <w:rPr>
          <w:rFonts w:ascii="Times New Roman" w:hAnsi="Times New Roman" w:cs="Times New Roman"/>
          <w:color w:val="000000" w:themeColor="text1"/>
        </w:rPr>
        <w:t>tones</w:t>
      </w:r>
      <w:r w:rsidR="0082785C" w:rsidRPr="0082785C">
        <w:rPr>
          <w:rFonts w:ascii="Times New Roman" w:hAnsi="Times New Roman" w:cs="Times New Roman"/>
          <w:color w:val="000000" w:themeColor="text1"/>
        </w:rPr>
        <w:t xml:space="preserve"> offset with </w:t>
      </w:r>
      <w:r w:rsidR="0082785C">
        <w:rPr>
          <w:rFonts w:ascii="Times New Roman" w:hAnsi="Times New Roman" w:cs="Times New Roman"/>
          <w:color w:val="000000" w:themeColor="text1"/>
        </w:rPr>
        <w:t>sunshine yellow</w:t>
      </w:r>
      <w:r w:rsidR="0082785C" w:rsidRPr="0082785C">
        <w:rPr>
          <w:rFonts w:ascii="Times New Roman" w:hAnsi="Times New Roman" w:cs="Times New Roman"/>
          <w:color w:val="000000" w:themeColor="text1"/>
        </w:rPr>
        <w:t>, azure and fuchsia.</w:t>
      </w:r>
      <w:r w:rsidR="0082785C">
        <w:rPr>
          <w:rFonts w:ascii="Times New Roman" w:hAnsi="Times New Roman" w:cs="Times New Roman"/>
          <w:color w:val="000000" w:themeColor="text1"/>
        </w:rPr>
        <w:t xml:space="preserve"> </w:t>
      </w:r>
      <w:bookmarkStart w:id="7" w:name="_GoBack"/>
      <w:bookmarkEnd w:id="7"/>
      <w:r w:rsidR="00CF1F2E" w:rsidRPr="00CF1F2E">
        <w:rPr>
          <w:rFonts w:ascii="Times New Roman" w:hAnsi="Times New Roman" w:cs="Times New Roman"/>
          <w:b/>
          <w:color w:val="000000" w:themeColor="text1"/>
        </w:rPr>
        <w:t xml:space="preserve">Marni </w:t>
      </w:r>
      <w:r w:rsidR="00CF1F2E">
        <w:rPr>
          <w:rFonts w:ascii="Times New Roman" w:hAnsi="Times New Roman" w:cs="Times New Roman"/>
          <w:color w:val="000000" w:themeColor="text1"/>
        </w:rPr>
        <w:t xml:space="preserve">provided a more complex </w:t>
      </w:r>
      <w:r w:rsidR="000A46C1">
        <w:rPr>
          <w:rFonts w:ascii="Times New Roman" w:hAnsi="Times New Roman" w:cs="Times New Roman"/>
          <w:color w:val="000000" w:themeColor="text1"/>
        </w:rPr>
        <w:t xml:space="preserve">and </w:t>
      </w:r>
      <w:r w:rsidR="00CF1F2E">
        <w:rPr>
          <w:rFonts w:ascii="Times New Roman" w:hAnsi="Times New Roman" w:cs="Times New Roman"/>
          <w:color w:val="000000" w:themeColor="text1"/>
        </w:rPr>
        <w:t xml:space="preserve">darker version of </w:t>
      </w:r>
      <w:r w:rsidR="000A46C1">
        <w:rPr>
          <w:rFonts w:ascii="Times New Roman" w:hAnsi="Times New Roman" w:cs="Times New Roman"/>
          <w:color w:val="000000" w:themeColor="text1"/>
        </w:rPr>
        <w:t xml:space="preserve">the </w:t>
      </w:r>
      <w:r w:rsidR="00CF1F2E">
        <w:rPr>
          <w:rFonts w:ascii="Times New Roman" w:hAnsi="Times New Roman" w:cs="Times New Roman"/>
          <w:color w:val="000000" w:themeColor="text1"/>
        </w:rPr>
        <w:t>neo</w:t>
      </w:r>
      <w:r w:rsidR="000A46C1">
        <w:rPr>
          <w:rFonts w:ascii="Times New Roman" w:hAnsi="Times New Roman" w:cs="Times New Roman"/>
          <w:color w:val="000000" w:themeColor="text1"/>
        </w:rPr>
        <w:t>-</w:t>
      </w:r>
      <w:r w:rsidR="00CF1F2E">
        <w:rPr>
          <w:rFonts w:ascii="Times New Roman" w:hAnsi="Times New Roman" w:cs="Times New Roman"/>
          <w:color w:val="000000" w:themeColor="text1"/>
        </w:rPr>
        <w:t xml:space="preserve">ladylike </w:t>
      </w:r>
      <w:r w:rsidR="000A46C1">
        <w:rPr>
          <w:rFonts w:ascii="Times New Roman" w:hAnsi="Times New Roman" w:cs="Times New Roman"/>
          <w:color w:val="000000" w:themeColor="text1"/>
        </w:rPr>
        <w:t>vibe,</w:t>
      </w:r>
      <w:r w:rsidR="00CF1F2E">
        <w:rPr>
          <w:rFonts w:ascii="Times New Roman" w:hAnsi="Times New Roman" w:cs="Times New Roman"/>
          <w:color w:val="000000" w:themeColor="text1"/>
        </w:rPr>
        <w:t xml:space="preserve"> with chain and piercing detail</w:t>
      </w:r>
      <w:r w:rsidR="000A46C1">
        <w:rPr>
          <w:rFonts w:ascii="Times New Roman" w:hAnsi="Times New Roman" w:cs="Times New Roman"/>
          <w:color w:val="000000" w:themeColor="text1"/>
        </w:rPr>
        <w:t>s</w:t>
      </w:r>
      <w:r w:rsidR="00CF1F2E">
        <w:rPr>
          <w:rFonts w:ascii="Times New Roman" w:hAnsi="Times New Roman" w:cs="Times New Roman"/>
          <w:color w:val="000000" w:themeColor="text1"/>
        </w:rPr>
        <w:t xml:space="preserve"> appealing to </w:t>
      </w:r>
      <w:r w:rsidR="000A46C1">
        <w:rPr>
          <w:rFonts w:ascii="Times New Roman" w:hAnsi="Times New Roman" w:cs="Times New Roman"/>
          <w:color w:val="000000" w:themeColor="text1"/>
        </w:rPr>
        <w:t>the</w:t>
      </w:r>
      <w:r w:rsidR="00CF1F2E">
        <w:rPr>
          <w:rFonts w:ascii="Times New Roman" w:hAnsi="Times New Roman" w:cs="Times New Roman"/>
          <w:color w:val="000000" w:themeColor="text1"/>
        </w:rPr>
        <w:t xml:space="preserve"> </w:t>
      </w:r>
      <w:r w:rsidR="000A46C1">
        <w:rPr>
          <w:rFonts w:ascii="Times New Roman" w:hAnsi="Times New Roman" w:cs="Times New Roman"/>
          <w:color w:val="000000" w:themeColor="text1"/>
        </w:rPr>
        <w:t>good girl’s hidden rebellious side</w:t>
      </w:r>
      <w:r w:rsidR="00CF1F2E">
        <w:rPr>
          <w:rFonts w:ascii="Times New Roman" w:hAnsi="Times New Roman" w:cs="Times New Roman"/>
          <w:color w:val="000000" w:themeColor="text1"/>
        </w:rPr>
        <w:t xml:space="preserve">. </w:t>
      </w:r>
      <w:r w:rsidR="006555A0">
        <w:rPr>
          <w:rFonts w:ascii="Times New Roman" w:hAnsi="Times New Roman" w:cs="Times New Roman"/>
          <w:color w:val="000000" w:themeColor="text1"/>
        </w:rPr>
        <w:t xml:space="preserve">  </w:t>
      </w:r>
    </w:p>
    <w:p w14:paraId="7872DEB2" w14:textId="77777777" w:rsidR="00695808" w:rsidRDefault="00695808" w:rsidP="009A6BEF">
      <w:pPr>
        <w:rPr>
          <w:rFonts w:ascii="Times New Roman" w:hAnsi="Times New Roman" w:cs="Times New Roman"/>
          <w:color w:val="000000" w:themeColor="text1"/>
        </w:rPr>
      </w:pPr>
    </w:p>
    <w:p w14:paraId="69D655B6" w14:textId="77777777" w:rsidR="00695808" w:rsidRDefault="00695808" w:rsidP="009A6BEF">
      <w:pPr>
        <w:rPr>
          <w:rFonts w:ascii="Times New Roman" w:hAnsi="Times New Roman" w:cs="Times New Roman"/>
          <w:color w:val="000000" w:themeColor="text1"/>
        </w:rPr>
      </w:pPr>
    </w:p>
    <w:p w14:paraId="5EA31B7B" w14:textId="77777777" w:rsidR="007E54E4" w:rsidRDefault="00695808" w:rsidP="009A6BEF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6A80A22C" w14:textId="77777777" w:rsidR="00CE4DE2" w:rsidRDefault="00CE4DE2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63DA6A9E" w14:textId="77777777" w:rsidR="00CE4DE2" w:rsidRDefault="00CE4DE2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4D391A2C" w14:textId="77777777" w:rsidR="00CE4DE2" w:rsidRDefault="00CE4DE2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22ADDD9B" w14:textId="77777777" w:rsidR="00CE4DE2" w:rsidRDefault="00CE4DE2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031B5210" w14:textId="77777777" w:rsidR="00CE4DE2" w:rsidRDefault="00CE4DE2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4A27DF9E" w14:textId="77777777" w:rsidR="00CE4DE2" w:rsidRDefault="00CE4DE2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76BA85E4" w14:textId="77777777" w:rsidR="00CE4DE2" w:rsidRDefault="00CE4DE2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6CAF7655" w14:textId="77777777" w:rsidR="00CE4DE2" w:rsidRDefault="00CE4DE2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225B9A7C" w14:textId="77777777" w:rsidR="00CE4DE2" w:rsidRDefault="00CE4DE2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7D985AF6" w14:textId="77777777" w:rsidR="00C43BA6" w:rsidRDefault="00C43BA6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58E67904" w14:textId="77777777" w:rsidR="00C43BA6" w:rsidRDefault="00C43BA6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1CBD6CCA" w14:textId="77777777" w:rsidR="00C43BA6" w:rsidRDefault="00C43BA6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2A034F29" w14:textId="77777777" w:rsidR="00C43BA6" w:rsidRDefault="00C43BA6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5C00A033" w14:textId="77777777" w:rsidR="00C43BA6" w:rsidRDefault="00C43BA6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1F0EA93C" w14:textId="77777777" w:rsidR="00C43BA6" w:rsidRDefault="00C43BA6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107F1B12" w14:textId="77777777" w:rsidR="00C43BA6" w:rsidRDefault="00C43BA6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51FC42EA" w14:textId="77777777" w:rsidR="009A6BEF" w:rsidRPr="00E74AFE" w:rsidRDefault="009A6BEF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559FDBDB" w14:textId="77777777" w:rsidR="009A6BEF" w:rsidRDefault="009A6BEF"/>
    <w:sectPr w:rsidR="009A6BEF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29CEB" w14:textId="77777777" w:rsidR="00C97716" w:rsidRDefault="00C97716" w:rsidP="003B799E">
      <w:r>
        <w:separator/>
      </w:r>
    </w:p>
  </w:endnote>
  <w:endnote w:type="continuationSeparator" w:id="0">
    <w:p w14:paraId="3DD03A4F" w14:textId="77777777" w:rsidR="00C97716" w:rsidRDefault="00C97716" w:rsidP="003B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97D20" w14:textId="77777777" w:rsidR="00C97716" w:rsidRDefault="00C97716" w:rsidP="003B799E">
      <w:r>
        <w:separator/>
      </w:r>
    </w:p>
  </w:footnote>
  <w:footnote w:type="continuationSeparator" w:id="0">
    <w:p w14:paraId="40B927B1" w14:textId="77777777" w:rsidR="00C97716" w:rsidRDefault="00C97716" w:rsidP="003B799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EF"/>
    <w:rsid w:val="0003320E"/>
    <w:rsid w:val="0008358E"/>
    <w:rsid w:val="00084C5B"/>
    <w:rsid w:val="000A46C1"/>
    <w:rsid w:val="000E2F0D"/>
    <w:rsid w:val="001356ED"/>
    <w:rsid w:val="00177611"/>
    <w:rsid w:val="00217F68"/>
    <w:rsid w:val="003B799E"/>
    <w:rsid w:val="003C7527"/>
    <w:rsid w:val="004614AF"/>
    <w:rsid w:val="00476B85"/>
    <w:rsid w:val="00487AE0"/>
    <w:rsid w:val="00495784"/>
    <w:rsid w:val="004A61C4"/>
    <w:rsid w:val="00605351"/>
    <w:rsid w:val="006555A0"/>
    <w:rsid w:val="00695808"/>
    <w:rsid w:val="00751ADC"/>
    <w:rsid w:val="00763CD9"/>
    <w:rsid w:val="00770BDD"/>
    <w:rsid w:val="007E54E4"/>
    <w:rsid w:val="007F0AC6"/>
    <w:rsid w:val="0082785C"/>
    <w:rsid w:val="00847ABD"/>
    <w:rsid w:val="008561F1"/>
    <w:rsid w:val="008707F2"/>
    <w:rsid w:val="00872886"/>
    <w:rsid w:val="008E2453"/>
    <w:rsid w:val="0090123A"/>
    <w:rsid w:val="009154E7"/>
    <w:rsid w:val="009A6BEF"/>
    <w:rsid w:val="009B0098"/>
    <w:rsid w:val="009E57DC"/>
    <w:rsid w:val="00A37B11"/>
    <w:rsid w:val="00A85E38"/>
    <w:rsid w:val="00AD4A8B"/>
    <w:rsid w:val="00AE2E42"/>
    <w:rsid w:val="00AF6474"/>
    <w:rsid w:val="00B65E8A"/>
    <w:rsid w:val="00B930E5"/>
    <w:rsid w:val="00C33659"/>
    <w:rsid w:val="00C43BA6"/>
    <w:rsid w:val="00C97716"/>
    <w:rsid w:val="00CB06CA"/>
    <w:rsid w:val="00CE4DE2"/>
    <w:rsid w:val="00CF1F2E"/>
    <w:rsid w:val="00CF39FB"/>
    <w:rsid w:val="00D024DC"/>
    <w:rsid w:val="00D22F7A"/>
    <w:rsid w:val="00DA3D95"/>
    <w:rsid w:val="00E079D0"/>
    <w:rsid w:val="00E35623"/>
    <w:rsid w:val="00E81E57"/>
    <w:rsid w:val="00EE5FD0"/>
    <w:rsid w:val="00EF57F2"/>
    <w:rsid w:val="00F66E5C"/>
    <w:rsid w:val="00FB6231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38CD5F"/>
  <w14:defaultImageDpi w14:val="330"/>
  <w15:docId w15:val="{14AC43F5-9A5F-C348-90CE-63148088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BE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9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99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79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99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FD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FD0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11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167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78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60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796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1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Microsoft Office User</cp:lastModifiedBy>
  <cp:revision>15</cp:revision>
  <dcterms:created xsi:type="dcterms:W3CDTF">2019-04-26T20:23:00Z</dcterms:created>
  <dcterms:modified xsi:type="dcterms:W3CDTF">2019-05-13T09:13:00Z</dcterms:modified>
</cp:coreProperties>
</file>