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D267" w14:textId="77777777" w:rsidR="0044458F" w:rsidRPr="008921B8" w:rsidRDefault="00475603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Dear Reader,</w:t>
      </w:r>
    </w:p>
    <w:p w14:paraId="7D8B998C" w14:textId="77777777" w:rsidR="00475603" w:rsidRPr="008921B8" w:rsidRDefault="00475603">
      <w:pPr>
        <w:rPr>
          <w:rFonts w:ascii="Times New Roman" w:hAnsi="Times New Roman" w:cs="Times New Roman"/>
          <w:lang w:val="en-US"/>
        </w:rPr>
      </w:pPr>
    </w:p>
    <w:p w14:paraId="6F8E91C8" w14:textId="5505A39C" w:rsidR="00475603" w:rsidRPr="008921B8" w:rsidRDefault="00B078AA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W</w:t>
      </w:r>
      <w:r w:rsidR="00475603" w:rsidRPr="008921B8">
        <w:rPr>
          <w:rFonts w:ascii="Times New Roman" w:hAnsi="Times New Roman" w:cs="Times New Roman"/>
          <w:lang w:val="en-US"/>
        </w:rPr>
        <w:t xml:space="preserve">e hope you have managed to get some rest before </w:t>
      </w:r>
      <w:r w:rsidR="0062167A" w:rsidRPr="008921B8">
        <w:rPr>
          <w:rFonts w:ascii="Times New Roman" w:hAnsi="Times New Roman" w:cs="Times New Roman"/>
          <w:lang w:val="en-US"/>
        </w:rPr>
        <w:t>the start of the round of buying trips</w:t>
      </w:r>
      <w:r w:rsidR="00475603" w:rsidRPr="008921B8">
        <w:rPr>
          <w:rFonts w:ascii="Times New Roman" w:hAnsi="Times New Roman" w:cs="Times New Roman"/>
          <w:lang w:val="en-US"/>
        </w:rPr>
        <w:t xml:space="preserve">. </w:t>
      </w:r>
    </w:p>
    <w:p w14:paraId="4B7BA4A9" w14:textId="6BB46B2B" w:rsidR="00475603" w:rsidRPr="008921B8" w:rsidRDefault="00EB5A8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475603" w:rsidRPr="008921B8">
        <w:rPr>
          <w:rFonts w:ascii="Times New Roman" w:hAnsi="Times New Roman" w:cs="Times New Roman"/>
          <w:lang w:val="en-US"/>
        </w:rPr>
        <w:t xml:space="preserve">Pre-Coterie </w:t>
      </w:r>
      <w:r w:rsidR="00B078AA" w:rsidRPr="008921B8">
        <w:rPr>
          <w:rFonts w:ascii="Times New Roman" w:hAnsi="Times New Roman" w:cs="Times New Roman"/>
          <w:lang w:val="en-US"/>
        </w:rPr>
        <w:t xml:space="preserve">show </w:t>
      </w:r>
      <w:r w:rsidR="00475603" w:rsidRPr="008921B8">
        <w:rPr>
          <w:rFonts w:ascii="Times New Roman" w:hAnsi="Times New Roman" w:cs="Times New Roman"/>
          <w:lang w:val="en-US"/>
        </w:rPr>
        <w:t xml:space="preserve">will </w:t>
      </w:r>
      <w:r w:rsidR="00B078AA" w:rsidRPr="008921B8">
        <w:rPr>
          <w:rFonts w:ascii="Times New Roman" w:hAnsi="Times New Roman" w:cs="Times New Roman"/>
          <w:lang w:val="en-US"/>
        </w:rPr>
        <w:t>mark</w:t>
      </w:r>
      <w:r w:rsidR="00475603" w:rsidRPr="008921B8">
        <w:rPr>
          <w:rFonts w:ascii="Times New Roman" w:hAnsi="Times New Roman" w:cs="Times New Roman"/>
          <w:lang w:val="en-US"/>
        </w:rPr>
        <w:t xml:space="preserve"> the start of </w:t>
      </w:r>
      <w:r w:rsidR="0062167A" w:rsidRPr="008921B8">
        <w:rPr>
          <w:rFonts w:ascii="Times New Roman" w:hAnsi="Times New Roman" w:cs="Times New Roman"/>
          <w:lang w:val="en-US"/>
        </w:rPr>
        <w:t>S/S20</w:t>
      </w:r>
      <w:r w:rsidR="00475603" w:rsidRPr="008921B8">
        <w:rPr>
          <w:rFonts w:ascii="Times New Roman" w:hAnsi="Times New Roman" w:cs="Times New Roman"/>
          <w:lang w:val="en-US"/>
        </w:rPr>
        <w:t xml:space="preserve">, closely followed by </w:t>
      </w:r>
      <w:proofErr w:type="spellStart"/>
      <w:r w:rsidR="00475603" w:rsidRPr="008921B8">
        <w:rPr>
          <w:rFonts w:ascii="Times New Roman" w:hAnsi="Times New Roman" w:cs="Times New Roman"/>
          <w:lang w:val="en-US"/>
        </w:rPr>
        <w:t>Pitti</w:t>
      </w:r>
      <w:proofErr w:type="spellEnd"/>
      <w:r w:rsidR="00475603" w:rsidRPr="008921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75603" w:rsidRPr="008921B8">
        <w:rPr>
          <w:rFonts w:ascii="Times New Roman" w:hAnsi="Times New Roman" w:cs="Times New Roman"/>
          <w:lang w:val="en-US"/>
        </w:rPr>
        <w:t>Uomo</w:t>
      </w:r>
      <w:proofErr w:type="spellEnd"/>
      <w:r w:rsidR="00475603" w:rsidRPr="008921B8">
        <w:rPr>
          <w:rFonts w:ascii="Times New Roman" w:hAnsi="Times New Roman" w:cs="Times New Roman"/>
          <w:lang w:val="en-US"/>
        </w:rPr>
        <w:t xml:space="preserve">. </w:t>
      </w:r>
      <w:r w:rsidR="00B078AA" w:rsidRPr="008921B8">
        <w:rPr>
          <w:rFonts w:ascii="Times New Roman" w:hAnsi="Times New Roman" w:cs="Times New Roman"/>
          <w:lang w:val="en-US"/>
        </w:rPr>
        <w:t>Judging by the snippet collection previews we have been receiving,</w:t>
      </w:r>
      <w:r w:rsidR="00475603" w:rsidRPr="008921B8">
        <w:rPr>
          <w:rFonts w:ascii="Times New Roman" w:hAnsi="Times New Roman" w:cs="Times New Roman"/>
          <w:lang w:val="en-US"/>
        </w:rPr>
        <w:t xml:space="preserve"> </w:t>
      </w:r>
      <w:r w:rsidR="00B078AA" w:rsidRPr="008921B8">
        <w:rPr>
          <w:rFonts w:ascii="Times New Roman" w:hAnsi="Times New Roman" w:cs="Times New Roman"/>
          <w:lang w:val="en-US"/>
        </w:rPr>
        <w:t>this</w:t>
      </w:r>
      <w:r w:rsidR="00475603" w:rsidRPr="008921B8">
        <w:rPr>
          <w:rFonts w:ascii="Times New Roman" w:hAnsi="Times New Roman" w:cs="Times New Roman"/>
          <w:lang w:val="en-US"/>
        </w:rPr>
        <w:t xml:space="preserve"> will be an exciting season filled with creativity, new ideas and a definite shift to a more formal </w:t>
      </w:r>
      <w:r w:rsidR="0062167A" w:rsidRPr="008921B8">
        <w:rPr>
          <w:rFonts w:ascii="Times New Roman" w:hAnsi="Times New Roman" w:cs="Times New Roman"/>
          <w:lang w:val="en-US"/>
        </w:rPr>
        <w:t>mood in terms of style</w:t>
      </w:r>
      <w:r w:rsidR="00475603" w:rsidRPr="008921B8">
        <w:rPr>
          <w:rFonts w:ascii="Times New Roman" w:hAnsi="Times New Roman" w:cs="Times New Roman"/>
          <w:lang w:val="en-US"/>
        </w:rPr>
        <w:t>.</w:t>
      </w:r>
    </w:p>
    <w:p w14:paraId="0E314587" w14:textId="77777777" w:rsidR="00B078AA" w:rsidRPr="008921B8" w:rsidRDefault="00B078AA">
      <w:pPr>
        <w:rPr>
          <w:rFonts w:ascii="Times New Roman" w:hAnsi="Times New Roman" w:cs="Times New Roman"/>
          <w:lang w:val="en-US"/>
        </w:rPr>
      </w:pPr>
    </w:p>
    <w:p w14:paraId="6168BCBC" w14:textId="1D851AB6" w:rsidR="00475603" w:rsidRPr="008921B8" w:rsidRDefault="00475603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The biggest trend that is crystal</w:t>
      </w:r>
      <w:r w:rsidR="00B078AA" w:rsidRPr="008921B8">
        <w:rPr>
          <w:rFonts w:ascii="Times New Roman" w:hAnsi="Times New Roman" w:cs="Times New Roman"/>
          <w:lang w:val="en-US"/>
        </w:rPr>
        <w:t>l</w:t>
      </w:r>
      <w:r w:rsidRPr="008921B8">
        <w:rPr>
          <w:rFonts w:ascii="Times New Roman" w:hAnsi="Times New Roman" w:cs="Times New Roman"/>
          <w:lang w:val="en-US"/>
        </w:rPr>
        <w:t>i</w:t>
      </w:r>
      <w:r w:rsidR="00B078AA" w:rsidRPr="008921B8">
        <w:rPr>
          <w:rFonts w:ascii="Times New Roman" w:hAnsi="Times New Roman" w:cs="Times New Roman"/>
          <w:lang w:val="en-US"/>
        </w:rPr>
        <w:t>z</w:t>
      </w:r>
      <w:r w:rsidRPr="008921B8">
        <w:rPr>
          <w:rFonts w:ascii="Times New Roman" w:hAnsi="Times New Roman" w:cs="Times New Roman"/>
          <w:lang w:val="en-US"/>
        </w:rPr>
        <w:t xml:space="preserve">ing </w:t>
      </w:r>
      <w:r w:rsidR="00B078AA" w:rsidRPr="008921B8">
        <w:rPr>
          <w:rFonts w:ascii="Times New Roman" w:hAnsi="Times New Roman" w:cs="Times New Roman"/>
          <w:lang w:val="en-US"/>
        </w:rPr>
        <w:t>at the moment is</w:t>
      </w:r>
      <w:r w:rsidRPr="008921B8">
        <w:rPr>
          <w:rFonts w:ascii="Times New Roman" w:hAnsi="Times New Roman" w:cs="Times New Roman"/>
          <w:lang w:val="en-US"/>
        </w:rPr>
        <w:t xml:space="preserve"> communication, communication, communication. By th</w:t>
      </w:r>
      <w:r w:rsidR="0062167A" w:rsidRPr="008921B8">
        <w:rPr>
          <w:rFonts w:ascii="Times New Roman" w:hAnsi="Times New Roman" w:cs="Times New Roman"/>
          <w:lang w:val="en-US"/>
        </w:rPr>
        <w:t>is,</w:t>
      </w:r>
      <w:r w:rsidRPr="008921B8">
        <w:rPr>
          <w:rFonts w:ascii="Times New Roman" w:hAnsi="Times New Roman" w:cs="Times New Roman"/>
          <w:lang w:val="en-US"/>
        </w:rPr>
        <w:t xml:space="preserve"> we do not necessarily mean </w:t>
      </w:r>
      <w:r w:rsidR="00B078AA" w:rsidRPr="008921B8">
        <w:rPr>
          <w:rFonts w:ascii="Times New Roman" w:hAnsi="Times New Roman" w:cs="Times New Roman"/>
          <w:lang w:val="en-US"/>
        </w:rPr>
        <w:t>regular</w:t>
      </w:r>
      <w:r w:rsidRPr="008921B8">
        <w:rPr>
          <w:rFonts w:ascii="Times New Roman" w:hAnsi="Times New Roman" w:cs="Times New Roman"/>
          <w:lang w:val="en-US"/>
        </w:rPr>
        <w:t xml:space="preserve"> update</w:t>
      </w:r>
      <w:r w:rsidR="00B078AA" w:rsidRPr="008921B8">
        <w:rPr>
          <w:rFonts w:ascii="Times New Roman" w:hAnsi="Times New Roman" w:cs="Times New Roman"/>
          <w:lang w:val="en-US"/>
        </w:rPr>
        <w:t>s to your</w:t>
      </w:r>
      <w:r w:rsidRPr="008921B8">
        <w:rPr>
          <w:rFonts w:ascii="Times New Roman" w:hAnsi="Times New Roman" w:cs="Times New Roman"/>
          <w:lang w:val="en-US"/>
        </w:rPr>
        <w:t xml:space="preserve"> Twitter feed but transparency with your consumers. Why do they need to buy that item? Where does it come from? You have a </w:t>
      </w:r>
      <w:r w:rsidR="007B5373" w:rsidRPr="008921B8">
        <w:rPr>
          <w:rFonts w:ascii="Times New Roman" w:hAnsi="Times New Roman" w:cs="Times New Roman"/>
          <w:lang w:val="en-US"/>
        </w:rPr>
        <w:t>mission</w:t>
      </w:r>
      <w:r w:rsidRPr="008921B8">
        <w:rPr>
          <w:rFonts w:ascii="Times New Roman" w:hAnsi="Times New Roman" w:cs="Times New Roman"/>
          <w:lang w:val="en-US"/>
        </w:rPr>
        <w:t xml:space="preserve"> to educate the consumer and create your own </w:t>
      </w:r>
      <w:r w:rsidR="007B5373" w:rsidRPr="008921B8">
        <w:rPr>
          <w:rFonts w:ascii="Times New Roman" w:hAnsi="Times New Roman" w:cs="Times New Roman"/>
          <w:lang w:val="en-US"/>
        </w:rPr>
        <w:t>tribe</w:t>
      </w:r>
      <w:r w:rsidRPr="008921B8">
        <w:rPr>
          <w:rFonts w:ascii="Times New Roman" w:hAnsi="Times New Roman" w:cs="Times New Roman"/>
          <w:lang w:val="en-US"/>
        </w:rPr>
        <w:t xml:space="preserve">. </w:t>
      </w:r>
      <w:r w:rsidR="007B5373" w:rsidRPr="008921B8">
        <w:rPr>
          <w:rFonts w:ascii="Times New Roman" w:hAnsi="Times New Roman" w:cs="Times New Roman"/>
          <w:lang w:val="en-US"/>
        </w:rPr>
        <w:t>A</w:t>
      </w:r>
      <w:r w:rsidRPr="008921B8">
        <w:rPr>
          <w:rFonts w:ascii="Times New Roman" w:hAnsi="Times New Roman" w:cs="Times New Roman"/>
          <w:lang w:val="en-US"/>
        </w:rPr>
        <w:t>s a retailer</w:t>
      </w:r>
      <w:r w:rsidR="007B5373" w:rsidRPr="008921B8">
        <w:rPr>
          <w:rFonts w:ascii="Times New Roman" w:hAnsi="Times New Roman" w:cs="Times New Roman"/>
          <w:lang w:val="en-US"/>
        </w:rPr>
        <w:t>,</w:t>
      </w:r>
      <w:r w:rsidRPr="008921B8">
        <w:rPr>
          <w:rFonts w:ascii="Times New Roman" w:hAnsi="Times New Roman" w:cs="Times New Roman"/>
          <w:lang w:val="en-US"/>
        </w:rPr>
        <w:t xml:space="preserve"> you </w:t>
      </w:r>
      <w:r w:rsidR="007B5373" w:rsidRPr="008921B8">
        <w:rPr>
          <w:rFonts w:ascii="Times New Roman" w:hAnsi="Times New Roman" w:cs="Times New Roman"/>
          <w:lang w:val="en-US"/>
        </w:rPr>
        <w:t>can be</w:t>
      </w:r>
      <w:r w:rsidRPr="008921B8">
        <w:rPr>
          <w:rFonts w:ascii="Times New Roman" w:hAnsi="Times New Roman" w:cs="Times New Roman"/>
          <w:lang w:val="en-US"/>
        </w:rPr>
        <w:t xml:space="preserve"> </w:t>
      </w:r>
      <w:r w:rsidR="007B5373" w:rsidRPr="008921B8">
        <w:rPr>
          <w:rFonts w:ascii="Times New Roman" w:hAnsi="Times New Roman" w:cs="Times New Roman"/>
          <w:lang w:val="en-US"/>
        </w:rPr>
        <w:t>your</w:t>
      </w:r>
      <w:r w:rsidRPr="008921B8">
        <w:rPr>
          <w:rFonts w:ascii="Times New Roman" w:hAnsi="Times New Roman" w:cs="Times New Roman"/>
          <w:lang w:val="en-US"/>
        </w:rPr>
        <w:t xml:space="preserve"> </w:t>
      </w:r>
      <w:r w:rsidR="007B5373" w:rsidRPr="008921B8">
        <w:rPr>
          <w:rFonts w:ascii="Times New Roman" w:hAnsi="Times New Roman" w:cs="Times New Roman"/>
          <w:lang w:val="en-US"/>
        </w:rPr>
        <w:t>customers’ top</w:t>
      </w:r>
      <w:r w:rsidRPr="008921B8">
        <w:rPr>
          <w:rFonts w:ascii="Times New Roman" w:hAnsi="Times New Roman" w:cs="Times New Roman"/>
          <w:lang w:val="en-US"/>
        </w:rPr>
        <w:t xml:space="preserve"> influencer. </w:t>
      </w:r>
      <w:r w:rsidR="007B5373" w:rsidRPr="008921B8">
        <w:rPr>
          <w:rFonts w:ascii="Times New Roman" w:hAnsi="Times New Roman" w:cs="Times New Roman"/>
          <w:lang w:val="en-US"/>
        </w:rPr>
        <w:t>Y</w:t>
      </w:r>
      <w:r w:rsidRPr="008921B8">
        <w:rPr>
          <w:rFonts w:ascii="Times New Roman" w:hAnsi="Times New Roman" w:cs="Times New Roman"/>
          <w:lang w:val="en-US"/>
        </w:rPr>
        <w:t xml:space="preserve">our store, </w:t>
      </w:r>
      <w:r w:rsidR="007B5373" w:rsidRPr="008921B8">
        <w:rPr>
          <w:rFonts w:ascii="Times New Roman" w:hAnsi="Times New Roman" w:cs="Times New Roman"/>
          <w:lang w:val="en-US"/>
        </w:rPr>
        <w:t>your</w:t>
      </w:r>
      <w:r w:rsidRPr="008921B8">
        <w:rPr>
          <w:rFonts w:ascii="Times New Roman" w:hAnsi="Times New Roman" w:cs="Times New Roman"/>
          <w:lang w:val="en-US"/>
        </w:rPr>
        <w:t xml:space="preserve"> sales </w:t>
      </w:r>
      <w:r w:rsidR="007B5373" w:rsidRPr="008921B8">
        <w:rPr>
          <w:rFonts w:ascii="Times New Roman" w:hAnsi="Times New Roman" w:cs="Times New Roman"/>
          <w:lang w:val="en-US"/>
        </w:rPr>
        <w:t>force</w:t>
      </w:r>
      <w:r w:rsidRPr="008921B8">
        <w:rPr>
          <w:rFonts w:ascii="Times New Roman" w:hAnsi="Times New Roman" w:cs="Times New Roman"/>
          <w:lang w:val="en-US"/>
        </w:rPr>
        <w:t xml:space="preserve">, </w:t>
      </w:r>
      <w:r w:rsidR="007B5373" w:rsidRPr="008921B8">
        <w:rPr>
          <w:rFonts w:ascii="Times New Roman" w:hAnsi="Times New Roman" w:cs="Times New Roman"/>
          <w:lang w:val="en-US"/>
        </w:rPr>
        <w:t>your</w:t>
      </w:r>
      <w:r w:rsidRPr="008921B8">
        <w:rPr>
          <w:rFonts w:ascii="Times New Roman" w:hAnsi="Times New Roman" w:cs="Times New Roman"/>
          <w:lang w:val="en-US"/>
        </w:rPr>
        <w:t xml:space="preserve"> social media and </w:t>
      </w:r>
      <w:r w:rsidR="007B5373" w:rsidRPr="008921B8">
        <w:rPr>
          <w:rFonts w:ascii="Times New Roman" w:hAnsi="Times New Roman" w:cs="Times New Roman"/>
          <w:lang w:val="en-US"/>
        </w:rPr>
        <w:t>web</w:t>
      </w:r>
      <w:r w:rsidRPr="008921B8">
        <w:rPr>
          <w:rFonts w:ascii="Times New Roman" w:hAnsi="Times New Roman" w:cs="Times New Roman"/>
          <w:lang w:val="en-US"/>
        </w:rPr>
        <w:t xml:space="preserve"> presence </w:t>
      </w:r>
      <w:r w:rsidR="007B5373" w:rsidRPr="008921B8">
        <w:rPr>
          <w:rFonts w:ascii="Times New Roman" w:hAnsi="Times New Roman" w:cs="Times New Roman"/>
          <w:lang w:val="en-US"/>
        </w:rPr>
        <w:t>allow you to</w:t>
      </w:r>
      <w:r w:rsidRPr="008921B8">
        <w:rPr>
          <w:rFonts w:ascii="Times New Roman" w:hAnsi="Times New Roman" w:cs="Times New Roman"/>
          <w:lang w:val="en-US"/>
        </w:rPr>
        <w:t xml:space="preserve"> create a real community. </w:t>
      </w:r>
    </w:p>
    <w:p w14:paraId="19F835CB" w14:textId="77777777" w:rsidR="00B078AA" w:rsidRPr="008921B8" w:rsidRDefault="00B078AA">
      <w:pPr>
        <w:rPr>
          <w:rFonts w:ascii="Times New Roman" w:hAnsi="Times New Roman" w:cs="Times New Roman"/>
          <w:lang w:val="en-US"/>
        </w:rPr>
      </w:pPr>
    </w:p>
    <w:p w14:paraId="2700BF8C" w14:textId="55E25423" w:rsidR="00475603" w:rsidRPr="008921B8" w:rsidRDefault="00475603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Of course</w:t>
      </w:r>
      <w:r w:rsidR="00B078AA" w:rsidRPr="008921B8">
        <w:rPr>
          <w:rFonts w:ascii="Times New Roman" w:hAnsi="Times New Roman" w:cs="Times New Roman"/>
          <w:lang w:val="en-US"/>
        </w:rPr>
        <w:t>,</w:t>
      </w:r>
      <w:r w:rsidRPr="008921B8">
        <w:rPr>
          <w:rFonts w:ascii="Times New Roman" w:hAnsi="Times New Roman" w:cs="Times New Roman"/>
          <w:lang w:val="en-US"/>
        </w:rPr>
        <w:t xml:space="preserve"> you also need your stores </w:t>
      </w:r>
      <w:r w:rsidR="00B078AA" w:rsidRPr="008921B8">
        <w:rPr>
          <w:rFonts w:ascii="Times New Roman" w:hAnsi="Times New Roman" w:cs="Times New Roman"/>
          <w:lang w:val="en-US"/>
        </w:rPr>
        <w:t>to</w:t>
      </w:r>
      <w:r w:rsidR="007B5373" w:rsidRPr="008921B8">
        <w:rPr>
          <w:rFonts w:ascii="Times New Roman" w:hAnsi="Times New Roman" w:cs="Times New Roman"/>
          <w:lang w:val="en-US"/>
        </w:rPr>
        <w:t xml:space="preserve"> have a strong narrative so as to</w:t>
      </w:r>
      <w:r w:rsidR="00B078AA" w:rsidRPr="008921B8">
        <w:rPr>
          <w:rFonts w:ascii="Times New Roman" w:hAnsi="Times New Roman" w:cs="Times New Roman"/>
          <w:lang w:val="en-US"/>
        </w:rPr>
        <w:t xml:space="preserve"> </w:t>
      </w:r>
      <w:r w:rsidR="007B5373" w:rsidRPr="008921B8">
        <w:rPr>
          <w:rFonts w:ascii="Times New Roman" w:hAnsi="Times New Roman" w:cs="Times New Roman"/>
          <w:lang w:val="en-US"/>
        </w:rPr>
        <w:t>attract and shape a motivated and skilled workforce</w:t>
      </w:r>
      <w:r w:rsidRPr="008921B8">
        <w:rPr>
          <w:rFonts w:ascii="Times New Roman" w:hAnsi="Times New Roman" w:cs="Times New Roman"/>
          <w:lang w:val="en-US"/>
        </w:rPr>
        <w:t>. Google campus</w:t>
      </w:r>
      <w:r w:rsidR="00B078AA" w:rsidRPr="008921B8">
        <w:rPr>
          <w:rFonts w:ascii="Times New Roman" w:hAnsi="Times New Roman" w:cs="Times New Roman"/>
          <w:lang w:val="en-US"/>
        </w:rPr>
        <w:t>es</w:t>
      </w:r>
      <w:r w:rsidRPr="008921B8">
        <w:rPr>
          <w:rFonts w:ascii="Times New Roman" w:hAnsi="Times New Roman" w:cs="Times New Roman"/>
          <w:lang w:val="en-US"/>
        </w:rPr>
        <w:t>, Apple store</w:t>
      </w:r>
      <w:r w:rsidR="00B078AA" w:rsidRPr="008921B8">
        <w:rPr>
          <w:rFonts w:ascii="Times New Roman" w:hAnsi="Times New Roman" w:cs="Times New Roman"/>
          <w:lang w:val="en-US"/>
        </w:rPr>
        <w:t>s</w:t>
      </w:r>
      <w:r w:rsidRPr="008921B8">
        <w:rPr>
          <w:rFonts w:ascii="Times New Roman" w:hAnsi="Times New Roman" w:cs="Times New Roman"/>
          <w:lang w:val="en-US"/>
        </w:rPr>
        <w:t xml:space="preserve"> </w:t>
      </w:r>
      <w:r w:rsidR="00B078AA" w:rsidRPr="008921B8">
        <w:rPr>
          <w:rFonts w:ascii="Times New Roman" w:hAnsi="Times New Roman" w:cs="Times New Roman"/>
          <w:lang w:val="en-US"/>
        </w:rPr>
        <w:t>and</w:t>
      </w:r>
      <w:r w:rsidRPr="008921B8">
        <w:rPr>
          <w:rFonts w:ascii="Times New Roman" w:hAnsi="Times New Roman" w:cs="Times New Roman"/>
          <w:lang w:val="en-US"/>
        </w:rPr>
        <w:t xml:space="preserve"> PVH’s new Head</w:t>
      </w:r>
      <w:r w:rsidR="00B078AA" w:rsidRPr="008921B8">
        <w:rPr>
          <w:rFonts w:ascii="Times New Roman" w:hAnsi="Times New Roman" w:cs="Times New Roman"/>
          <w:lang w:val="en-US"/>
        </w:rPr>
        <w:t xml:space="preserve"> O</w:t>
      </w:r>
      <w:r w:rsidRPr="008921B8">
        <w:rPr>
          <w:rFonts w:ascii="Times New Roman" w:hAnsi="Times New Roman" w:cs="Times New Roman"/>
          <w:lang w:val="en-US"/>
        </w:rPr>
        <w:t xml:space="preserve">ffice in Amsterdam have one thing in common: they </w:t>
      </w:r>
      <w:r w:rsidR="00B078AA" w:rsidRPr="008921B8">
        <w:rPr>
          <w:rFonts w:ascii="Times New Roman" w:hAnsi="Times New Roman" w:cs="Times New Roman"/>
          <w:lang w:val="en-US"/>
        </w:rPr>
        <w:t xml:space="preserve">create environments people really want to work in, </w:t>
      </w:r>
      <w:r w:rsidRPr="008921B8">
        <w:rPr>
          <w:rFonts w:ascii="Times New Roman" w:hAnsi="Times New Roman" w:cs="Times New Roman"/>
          <w:lang w:val="en-US"/>
        </w:rPr>
        <w:t>invest</w:t>
      </w:r>
      <w:r w:rsidR="00B078AA" w:rsidRPr="008921B8">
        <w:rPr>
          <w:rFonts w:ascii="Times New Roman" w:hAnsi="Times New Roman" w:cs="Times New Roman"/>
          <w:lang w:val="en-US"/>
        </w:rPr>
        <w:t>ing</w:t>
      </w:r>
      <w:r w:rsidRPr="008921B8">
        <w:rPr>
          <w:rFonts w:ascii="Times New Roman" w:hAnsi="Times New Roman" w:cs="Times New Roman"/>
          <w:lang w:val="en-US"/>
        </w:rPr>
        <w:t xml:space="preserve"> in the</w:t>
      </w:r>
      <w:r w:rsidR="00B078AA" w:rsidRPr="008921B8">
        <w:rPr>
          <w:rFonts w:ascii="Times New Roman" w:hAnsi="Times New Roman" w:cs="Times New Roman"/>
          <w:lang w:val="en-US"/>
        </w:rPr>
        <w:t>ir employees’</w:t>
      </w:r>
      <w:r w:rsidRPr="008921B8">
        <w:rPr>
          <w:rFonts w:ascii="Times New Roman" w:hAnsi="Times New Roman" w:cs="Times New Roman"/>
          <w:lang w:val="en-US"/>
        </w:rPr>
        <w:t xml:space="preserve"> quality of life</w:t>
      </w:r>
      <w:r w:rsidR="007B5373" w:rsidRPr="008921B8">
        <w:rPr>
          <w:rFonts w:ascii="Times New Roman" w:hAnsi="Times New Roman" w:cs="Times New Roman"/>
          <w:lang w:val="en-US"/>
        </w:rPr>
        <w:t xml:space="preserve"> and in their brand’s storytelling. Both your</w:t>
      </w:r>
      <w:r w:rsidRPr="008921B8">
        <w:rPr>
          <w:rFonts w:ascii="Times New Roman" w:hAnsi="Times New Roman" w:cs="Times New Roman"/>
          <w:lang w:val="en-US"/>
        </w:rPr>
        <w:t xml:space="preserve"> offline and online stores need to </w:t>
      </w:r>
      <w:r w:rsidR="007B5373" w:rsidRPr="008921B8">
        <w:rPr>
          <w:rFonts w:ascii="Times New Roman" w:hAnsi="Times New Roman" w:cs="Times New Roman"/>
          <w:lang w:val="en-US"/>
        </w:rPr>
        <w:t>entice</w:t>
      </w:r>
      <w:r w:rsidRPr="008921B8">
        <w:rPr>
          <w:rFonts w:ascii="Times New Roman" w:hAnsi="Times New Roman" w:cs="Times New Roman"/>
          <w:lang w:val="en-US"/>
        </w:rPr>
        <w:t xml:space="preserve"> not only the consumer but also the people who will work for you in the future. Our </w:t>
      </w:r>
      <w:proofErr w:type="spellStart"/>
      <w:r w:rsidR="00B078AA" w:rsidRPr="008921B8">
        <w:rPr>
          <w:rFonts w:ascii="Times New Roman" w:hAnsi="Times New Roman" w:cs="Times New Roman"/>
          <w:lang w:val="en-US"/>
        </w:rPr>
        <w:t>S</w:t>
      </w:r>
      <w:r w:rsidRPr="008921B8">
        <w:rPr>
          <w:rFonts w:ascii="Times New Roman" w:hAnsi="Times New Roman" w:cs="Times New Roman"/>
          <w:lang w:val="en-US"/>
        </w:rPr>
        <w:t>torebook</w:t>
      </w:r>
      <w:proofErr w:type="spellEnd"/>
      <w:r w:rsidRPr="008921B8">
        <w:rPr>
          <w:rFonts w:ascii="Times New Roman" w:hAnsi="Times New Roman" w:cs="Times New Roman"/>
          <w:lang w:val="en-US"/>
        </w:rPr>
        <w:t xml:space="preserve"> </w:t>
      </w:r>
      <w:r w:rsidR="00B078AA" w:rsidRPr="008921B8">
        <w:rPr>
          <w:rFonts w:ascii="Times New Roman" w:hAnsi="Times New Roman" w:cs="Times New Roman"/>
          <w:lang w:val="en-US"/>
        </w:rPr>
        <w:t xml:space="preserve">section </w:t>
      </w:r>
      <w:r w:rsidRPr="008921B8">
        <w:rPr>
          <w:rFonts w:ascii="Times New Roman" w:hAnsi="Times New Roman" w:cs="Times New Roman"/>
          <w:lang w:val="en-US"/>
        </w:rPr>
        <w:t xml:space="preserve">will </w:t>
      </w:r>
      <w:r w:rsidR="00B078AA" w:rsidRPr="008921B8">
        <w:rPr>
          <w:rFonts w:ascii="Times New Roman" w:hAnsi="Times New Roman" w:cs="Times New Roman"/>
          <w:lang w:val="en-US"/>
        </w:rPr>
        <w:t>provide some inspiration in that respect</w:t>
      </w:r>
      <w:r w:rsidR="007B5373" w:rsidRPr="008921B8">
        <w:rPr>
          <w:rFonts w:ascii="Times New Roman" w:hAnsi="Times New Roman" w:cs="Times New Roman"/>
          <w:lang w:val="en-US"/>
        </w:rPr>
        <w:t xml:space="preserve">; also, </w:t>
      </w:r>
      <w:r w:rsidRPr="008921B8">
        <w:rPr>
          <w:rFonts w:ascii="Times New Roman" w:hAnsi="Times New Roman" w:cs="Times New Roman"/>
          <w:lang w:val="en-US"/>
        </w:rPr>
        <w:t xml:space="preserve">bear in mind that </w:t>
      </w:r>
      <w:r w:rsidR="00B078AA" w:rsidRPr="008921B8">
        <w:rPr>
          <w:rFonts w:ascii="Times New Roman" w:hAnsi="Times New Roman" w:cs="Times New Roman"/>
          <w:lang w:val="en-US"/>
        </w:rPr>
        <w:t>features</w:t>
      </w:r>
      <w:r w:rsidRPr="008921B8">
        <w:rPr>
          <w:rFonts w:ascii="Times New Roman" w:hAnsi="Times New Roman" w:cs="Times New Roman"/>
          <w:lang w:val="en-US"/>
        </w:rPr>
        <w:t xml:space="preserve"> like </w:t>
      </w:r>
      <w:ins w:id="0" w:author="Proofreader" w:date="2019-05-10T10:35:00Z">
        <w:r w:rsidR="008E153E">
          <w:rPr>
            <w:rFonts w:ascii="Times New Roman" w:hAnsi="Times New Roman" w:cs="Times New Roman"/>
            <w:lang w:val="en-US"/>
          </w:rPr>
          <w:t xml:space="preserve">the </w:t>
        </w:r>
      </w:ins>
      <w:r w:rsidRPr="008921B8">
        <w:rPr>
          <w:rFonts w:ascii="Times New Roman" w:hAnsi="Times New Roman" w:cs="Times New Roman"/>
          <w:lang w:val="en-US"/>
        </w:rPr>
        <w:t xml:space="preserve">transparency, openness, reliability and predictability </w:t>
      </w:r>
      <w:r w:rsidR="007B5373" w:rsidRPr="008921B8">
        <w:rPr>
          <w:rFonts w:ascii="Times New Roman" w:hAnsi="Times New Roman" w:cs="Times New Roman"/>
          <w:lang w:val="en-US"/>
        </w:rPr>
        <w:t xml:space="preserve">of your company </w:t>
      </w:r>
      <w:r w:rsidRPr="008921B8">
        <w:rPr>
          <w:rFonts w:ascii="Times New Roman" w:hAnsi="Times New Roman" w:cs="Times New Roman"/>
          <w:lang w:val="en-US"/>
        </w:rPr>
        <w:t>are important to your clients and collaborators</w:t>
      </w:r>
      <w:r w:rsidR="007B5373" w:rsidRPr="008921B8">
        <w:rPr>
          <w:rFonts w:ascii="Times New Roman" w:hAnsi="Times New Roman" w:cs="Times New Roman"/>
          <w:lang w:val="en-US"/>
        </w:rPr>
        <w:t xml:space="preserve"> alike</w:t>
      </w:r>
      <w:r w:rsidRPr="008921B8">
        <w:rPr>
          <w:rFonts w:ascii="Times New Roman" w:hAnsi="Times New Roman" w:cs="Times New Roman"/>
          <w:lang w:val="en-US"/>
        </w:rPr>
        <w:t xml:space="preserve">. </w:t>
      </w:r>
    </w:p>
    <w:p w14:paraId="2EE50358" w14:textId="77777777" w:rsidR="00B078AA" w:rsidRPr="008921B8" w:rsidRDefault="00B078AA">
      <w:pPr>
        <w:rPr>
          <w:rFonts w:ascii="Times New Roman" w:hAnsi="Times New Roman" w:cs="Times New Roman"/>
          <w:lang w:val="en-US"/>
        </w:rPr>
      </w:pPr>
    </w:p>
    <w:p w14:paraId="62C1159B" w14:textId="165E8898" w:rsidR="00475603" w:rsidRPr="008921B8" w:rsidRDefault="00475603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In terms of what to look out for this season: make it unique. Think about it th</w:t>
      </w:r>
      <w:r w:rsidR="00A7148B" w:rsidRPr="008921B8">
        <w:rPr>
          <w:rFonts w:ascii="Times New Roman" w:hAnsi="Times New Roman" w:cs="Times New Roman"/>
          <w:lang w:val="en-US"/>
        </w:rPr>
        <w:t>is</w:t>
      </w:r>
      <w:r w:rsidRPr="008921B8">
        <w:rPr>
          <w:rFonts w:ascii="Times New Roman" w:hAnsi="Times New Roman" w:cs="Times New Roman"/>
          <w:lang w:val="en-US"/>
        </w:rPr>
        <w:t xml:space="preserve"> way: if you put the </w:t>
      </w:r>
      <w:r w:rsidR="007B5373" w:rsidRPr="008921B8">
        <w:rPr>
          <w:rFonts w:ascii="Times New Roman" w:hAnsi="Times New Roman" w:cs="Times New Roman"/>
          <w:lang w:val="en-US"/>
        </w:rPr>
        <w:t>items</w:t>
      </w:r>
      <w:r w:rsidRPr="008921B8">
        <w:rPr>
          <w:rFonts w:ascii="Times New Roman" w:hAnsi="Times New Roman" w:cs="Times New Roman"/>
          <w:lang w:val="en-US"/>
        </w:rPr>
        <w:t xml:space="preserve"> </w:t>
      </w:r>
      <w:r w:rsidR="007B5373" w:rsidRPr="008921B8">
        <w:rPr>
          <w:rFonts w:ascii="Times New Roman" w:hAnsi="Times New Roman" w:cs="Times New Roman"/>
          <w:lang w:val="en-US"/>
        </w:rPr>
        <w:t>from</w:t>
      </w:r>
      <w:r w:rsidRPr="008921B8">
        <w:rPr>
          <w:rFonts w:ascii="Times New Roman" w:hAnsi="Times New Roman" w:cs="Times New Roman"/>
          <w:lang w:val="en-US"/>
        </w:rPr>
        <w:t xml:space="preserve"> a brand you </w:t>
      </w:r>
      <w:r w:rsidR="007B5373" w:rsidRPr="008921B8">
        <w:rPr>
          <w:rFonts w:ascii="Times New Roman" w:hAnsi="Times New Roman" w:cs="Times New Roman"/>
          <w:lang w:val="en-US"/>
        </w:rPr>
        <w:t xml:space="preserve">are </w:t>
      </w:r>
      <w:r w:rsidRPr="008921B8">
        <w:rPr>
          <w:rFonts w:ascii="Times New Roman" w:hAnsi="Times New Roman" w:cs="Times New Roman"/>
          <w:lang w:val="en-US"/>
        </w:rPr>
        <w:t>order</w:t>
      </w:r>
      <w:r w:rsidR="007B5373" w:rsidRPr="008921B8">
        <w:rPr>
          <w:rFonts w:ascii="Times New Roman" w:hAnsi="Times New Roman" w:cs="Times New Roman"/>
          <w:lang w:val="en-US"/>
        </w:rPr>
        <w:t>ing</w:t>
      </w:r>
      <w:r w:rsidRPr="008921B8">
        <w:rPr>
          <w:rFonts w:ascii="Times New Roman" w:hAnsi="Times New Roman" w:cs="Times New Roman"/>
          <w:lang w:val="en-US"/>
        </w:rPr>
        <w:t xml:space="preserve"> next to five other brands – will they look the same, or will they stand out? Does the brand have a great design identity, are the colors and fabrics different, </w:t>
      </w:r>
      <w:r w:rsidR="007B5373" w:rsidRPr="008921B8">
        <w:rPr>
          <w:rFonts w:ascii="Times New Roman" w:hAnsi="Times New Roman" w:cs="Times New Roman"/>
          <w:lang w:val="en-US"/>
        </w:rPr>
        <w:t>are the fits special</w:t>
      </w:r>
      <w:ins w:id="1" w:author="Proofreader" w:date="2019-05-10T10:38:00Z">
        <w:r w:rsidR="002F276C">
          <w:rPr>
            <w:rFonts w:ascii="Times New Roman" w:hAnsi="Times New Roman" w:cs="Times New Roman"/>
            <w:lang w:val="en-US"/>
          </w:rPr>
          <w:t xml:space="preserve"> </w:t>
        </w:r>
        <w:r w:rsidR="002F276C" w:rsidRPr="008921B8">
          <w:rPr>
            <w:rFonts w:ascii="Times New Roman" w:hAnsi="Times New Roman" w:cs="Times New Roman"/>
            <w:lang w:val="en-US"/>
          </w:rPr>
          <w:t>–</w:t>
        </w:r>
      </w:ins>
      <w:r w:rsidR="007B5373" w:rsidRPr="008921B8">
        <w:rPr>
          <w:rFonts w:ascii="Times New Roman" w:hAnsi="Times New Roman" w:cs="Times New Roman"/>
          <w:lang w:val="en-US"/>
        </w:rPr>
        <w:t xml:space="preserve"> or maybe</w:t>
      </w:r>
      <w:r w:rsidRPr="008921B8">
        <w:rPr>
          <w:rFonts w:ascii="Times New Roman" w:hAnsi="Times New Roman" w:cs="Times New Roman"/>
          <w:lang w:val="en-US"/>
        </w:rPr>
        <w:t xml:space="preserve"> they have an unbeatable story? The consumer needs to know that what you stock </w:t>
      </w:r>
      <w:r w:rsidR="008921B8" w:rsidRPr="008921B8">
        <w:rPr>
          <w:rFonts w:ascii="Times New Roman" w:hAnsi="Times New Roman" w:cs="Times New Roman"/>
          <w:lang w:val="en-US"/>
        </w:rPr>
        <w:t>will</w:t>
      </w:r>
      <w:r w:rsidRPr="008921B8">
        <w:rPr>
          <w:rFonts w:ascii="Times New Roman" w:hAnsi="Times New Roman" w:cs="Times New Roman"/>
          <w:lang w:val="en-US"/>
        </w:rPr>
        <w:t xml:space="preserve"> mak</w:t>
      </w:r>
      <w:r w:rsidR="008921B8" w:rsidRPr="008921B8">
        <w:rPr>
          <w:rFonts w:ascii="Times New Roman" w:hAnsi="Times New Roman" w:cs="Times New Roman"/>
          <w:lang w:val="en-US"/>
        </w:rPr>
        <w:t>e</w:t>
      </w:r>
      <w:r w:rsidRPr="008921B8">
        <w:rPr>
          <w:rFonts w:ascii="Times New Roman" w:hAnsi="Times New Roman" w:cs="Times New Roman"/>
          <w:lang w:val="en-US"/>
        </w:rPr>
        <w:t xml:space="preserve"> </w:t>
      </w:r>
      <w:r w:rsidR="008921B8" w:rsidRPr="008921B8">
        <w:rPr>
          <w:rFonts w:ascii="Times New Roman" w:hAnsi="Times New Roman" w:cs="Times New Roman"/>
          <w:lang w:val="en-US"/>
        </w:rPr>
        <w:t>them</w:t>
      </w:r>
      <w:r w:rsidRPr="008921B8">
        <w:rPr>
          <w:rFonts w:ascii="Times New Roman" w:hAnsi="Times New Roman" w:cs="Times New Roman"/>
          <w:lang w:val="en-US"/>
        </w:rPr>
        <w:t xml:space="preserve"> look and feel great</w:t>
      </w:r>
      <w:ins w:id="2" w:author="Proofreader" w:date="2019-05-10T10:10:00Z">
        <w:r w:rsidR="00E8267E">
          <w:rPr>
            <w:rFonts w:ascii="Times New Roman" w:hAnsi="Times New Roman" w:cs="Times New Roman"/>
            <w:lang w:val="en-US"/>
          </w:rPr>
          <w:t>,</w:t>
        </w:r>
      </w:ins>
      <w:r w:rsidRPr="008921B8">
        <w:rPr>
          <w:rFonts w:ascii="Times New Roman" w:hAnsi="Times New Roman" w:cs="Times New Roman"/>
          <w:lang w:val="en-US"/>
        </w:rPr>
        <w:t xml:space="preserve"> and </w:t>
      </w:r>
      <w:r w:rsidR="00E8267E">
        <w:rPr>
          <w:rFonts w:ascii="Times New Roman" w:hAnsi="Times New Roman" w:cs="Times New Roman"/>
          <w:lang w:val="en-US"/>
        </w:rPr>
        <w:t xml:space="preserve">that </w:t>
      </w:r>
      <w:r w:rsidRPr="008921B8">
        <w:rPr>
          <w:rFonts w:ascii="Times New Roman" w:hAnsi="Times New Roman" w:cs="Times New Roman"/>
          <w:lang w:val="en-US"/>
        </w:rPr>
        <w:t>they will stand out – th</w:t>
      </w:r>
      <w:r w:rsidR="008921B8" w:rsidRPr="008921B8">
        <w:rPr>
          <w:rFonts w:ascii="Times New Roman" w:hAnsi="Times New Roman" w:cs="Times New Roman"/>
          <w:lang w:val="en-US"/>
        </w:rPr>
        <w:t>is</w:t>
      </w:r>
      <w:r w:rsidRPr="008921B8">
        <w:rPr>
          <w:rFonts w:ascii="Times New Roman" w:hAnsi="Times New Roman" w:cs="Times New Roman"/>
          <w:lang w:val="en-US"/>
        </w:rPr>
        <w:t xml:space="preserve"> is a real reason to invest in a new item. </w:t>
      </w:r>
    </w:p>
    <w:p w14:paraId="372480AA" w14:textId="77777777" w:rsidR="00A7148B" w:rsidRPr="008921B8" w:rsidRDefault="00A7148B">
      <w:pPr>
        <w:rPr>
          <w:rFonts w:ascii="Times New Roman" w:hAnsi="Times New Roman" w:cs="Times New Roman"/>
          <w:lang w:val="en-US"/>
        </w:rPr>
      </w:pPr>
    </w:p>
    <w:p w14:paraId="2466BA8B" w14:textId="4603717E" w:rsidR="00475603" w:rsidRPr="008921B8" w:rsidRDefault="00475603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 xml:space="preserve">If times get tougher, don’t fret. The fashion industry, </w:t>
      </w:r>
      <w:r w:rsidR="008921B8" w:rsidRPr="008921B8">
        <w:rPr>
          <w:rFonts w:ascii="Times New Roman" w:hAnsi="Times New Roman" w:cs="Times New Roman"/>
          <w:lang w:val="en-US"/>
        </w:rPr>
        <w:t>with</w:t>
      </w:r>
      <w:r w:rsidRPr="008921B8">
        <w:rPr>
          <w:rFonts w:ascii="Times New Roman" w:hAnsi="Times New Roman" w:cs="Times New Roman"/>
          <w:lang w:val="en-US"/>
        </w:rPr>
        <w:t xml:space="preserve"> apparel, accessories and footwear</w:t>
      </w:r>
      <w:r w:rsidR="008921B8" w:rsidRPr="008921B8">
        <w:rPr>
          <w:rFonts w:ascii="Times New Roman" w:hAnsi="Times New Roman" w:cs="Times New Roman"/>
          <w:lang w:val="en-US"/>
        </w:rPr>
        <w:t xml:space="preserve"> combined</w:t>
      </w:r>
      <w:r w:rsidR="00A7148B" w:rsidRPr="008921B8">
        <w:rPr>
          <w:rFonts w:ascii="Times New Roman" w:hAnsi="Times New Roman" w:cs="Times New Roman"/>
          <w:lang w:val="en-US"/>
        </w:rPr>
        <w:t>,</w:t>
      </w:r>
      <w:r w:rsidRPr="008921B8">
        <w:rPr>
          <w:rFonts w:ascii="Times New Roman" w:hAnsi="Times New Roman" w:cs="Times New Roman"/>
          <w:lang w:val="en-US"/>
        </w:rPr>
        <w:t xml:space="preserve"> is a </w:t>
      </w:r>
      <w:r w:rsidR="00916E4B" w:rsidRPr="008921B8">
        <w:rPr>
          <w:rFonts w:ascii="Times New Roman" w:hAnsi="Times New Roman" w:cs="Times New Roman"/>
          <w:lang w:val="en-US"/>
        </w:rPr>
        <w:t>three</w:t>
      </w:r>
      <w:r w:rsidRPr="008921B8">
        <w:rPr>
          <w:rFonts w:ascii="Times New Roman" w:hAnsi="Times New Roman" w:cs="Times New Roman"/>
          <w:lang w:val="en-US"/>
        </w:rPr>
        <w:t xml:space="preserve"> trillion</w:t>
      </w:r>
      <w:r w:rsidR="00A7148B" w:rsidRPr="008921B8">
        <w:rPr>
          <w:rFonts w:ascii="Times New Roman" w:hAnsi="Times New Roman" w:cs="Times New Roman"/>
          <w:lang w:val="en-US"/>
        </w:rPr>
        <w:t xml:space="preserve"> </w:t>
      </w:r>
      <w:r w:rsidR="00916E4B" w:rsidRPr="008921B8">
        <w:rPr>
          <w:rFonts w:ascii="Times New Roman" w:hAnsi="Times New Roman" w:cs="Times New Roman"/>
          <w:lang w:val="en-US"/>
        </w:rPr>
        <w:t>USD</w:t>
      </w:r>
      <w:r w:rsidRPr="008921B8">
        <w:rPr>
          <w:rFonts w:ascii="Times New Roman" w:hAnsi="Times New Roman" w:cs="Times New Roman"/>
          <w:lang w:val="en-US"/>
        </w:rPr>
        <w:t xml:space="preserve"> industry. E-commerce is predicted to rise by 67% </w:t>
      </w:r>
      <w:r w:rsidR="00916E4B" w:rsidRPr="008921B8">
        <w:rPr>
          <w:rFonts w:ascii="Times New Roman" w:hAnsi="Times New Roman" w:cs="Times New Roman"/>
          <w:lang w:val="en-US"/>
        </w:rPr>
        <w:t>by</w:t>
      </w:r>
      <w:r w:rsidRPr="008921B8">
        <w:rPr>
          <w:rFonts w:ascii="Times New Roman" w:hAnsi="Times New Roman" w:cs="Times New Roman"/>
          <w:lang w:val="en-US"/>
        </w:rPr>
        <w:t xml:space="preserve"> 2022. Will that mean that you will need to focus </w:t>
      </w:r>
      <w:r w:rsidR="00916E4B" w:rsidRPr="008921B8">
        <w:rPr>
          <w:rFonts w:ascii="Times New Roman" w:hAnsi="Times New Roman" w:cs="Times New Roman"/>
          <w:lang w:val="en-US"/>
        </w:rPr>
        <w:t>exclusively on</w:t>
      </w:r>
      <w:r w:rsidRPr="008921B8">
        <w:rPr>
          <w:rFonts w:ascii="Times New Roman" w:hAnsi="Times New Roman" w:cs="Times New Roman"/>
          <w:lang w:val="en-US"/>
        </w:rPr>
        <w:t xml:space="preserve"> </w:t>
      </w:r>
      <w:r w:rsidR="00916E4B" w:rsidRPr="008921B8">
        <w:rPr>
          <w:rFonts w:ascii="Times New Roman" w:hAnsi="Times New Roman" w:cs="Times New Roman"/>
          <w:lang w:val="en-US"/>
        </w:rPr>
        <w:t xml:space="preserve">your </w:t>
      </w:r>
      <w:r w:rsidRPr="008921B8">
        <w:rPr>
          <w:rFonts w:ascii="Times New Roman" w:hAnsi="Times New Roman" w:cs="Times New Roman"/>
          <w:lang w:val="en-US"/>
        </w:rPr>
        <w:t>online</w:t>
      </w:r>
      <w:r w:rsidR="00916E4B" w:rsidRPr="008921B8">
        <w:rPr>
          <w:rFonts w:ascii="Times New Roman" w:hAnsi="Times New Roman" w:cs="Times New Roman"/>
          <w:lang w:val="en-US"/>
        </w:rPr>
        <w:t xml:space="preserve"> business</w:t>
      </w:r>
      <w:r w:rsidRPr="008921B8">
        <w:rPr>
          <w:rFonts w:ascii="Times New Roman" w:hAnsi="Times New Roman" w:cs="Times New Roman"/>
          <w:lang w:val="en-US"/>
        </w:rPr>
        <w:t xml:space="preserve">? </w:t>
      </w:r>
      <w:r w:rsidR="00916E4B" w:rsidRPr="008921B8">
        <w:rPr>
          <w:rFonts w:ascii="Times New Roman" w:hAnsi="Times New Roman" w:cs="Times New Roman"/>
          <w:lang w:val="en-US"/>
        </w:rPr>
        <w:t>Unlikely</w:t>
      </w:r>
      <w:r w:rsidRPr="008921B8">
        <w:rPr>
          <w:rFonts w:ascii="Times New Roman" w:hAnsi="Times New Roman" w:cs="Times New Roman"/>
          <w:lang w:val="en-US"/>
        </w:rPr>
        <w:t xml:space="preserve">. </w:t>
      </w:r>
      <w:r w:rsidR="00916E4B" w:rsidRPr="008921B8">
        <w:rPr>
          <w:rFonts w:ascii="Times New Roman" w:hAnsi="Times New Roman" w:cs="Times New Roman"/>
          <w:lang w:val="en-US"/>
        </w:rPr>
        <w:t>B</w:t>
      </w:r>
      <w:r w:rsidRPr="008921B8">
        <w:rPr>
          <w:rFonts w:ascii="Times New Roman" w:hAnsi="Times New Roman" w:cs="Times New Roman"/>
          <w:lang w:val="en-US"/>
        </w:rPr>
        <w:t xml:space="preserve">rands </w:t>
      </w:r>
      <w:r w:rsidR="00916E4B" w:rsidRPr="008921B8">
        <w:rPr>
          <w:rFonts w:ascii="Times New Roman" w:hAnsi="Times New Roman" w:cs="Times New Roman"/>
          <w:lang w:val="en-US"/>
        </w:rPr>
        <w:t xml:space="preserve">are not the only ones to </w:t>
      </w:r>
      <w:r w:rsidRPr="008921B8">
        <w:rPr>
          <w:rFonts w:ascii="Times New Roman" w:hAnsi="Times New Roman" w:cs="Times New Roman"/>
          <w:lang w:val="en-US"/>
        </w:rPr>
        <w:t>need a good story</w:t>
      </w:r>
      <w:r w:rsidR="00916E4B" w:rsidRPr="008921B8">
        <w:rPr>
          <w:rFonts w:ascii="Times New Roman" w:hAnsi="Times New Roman" w:cs="Times New Roman"/>
          <w:lang w:val="en-US"/>
        </w:rPr>
        <w:t>:</w:t>
      </w:r>
      <w:r w:rsidRPr="008921B8">
        <w:rPr>
          <w:rFonts w:ascii="Times New Roman" w:hAnsi="Times New Roman" w:cs="Times New Roman"/>
          <w:lang w:val="en-US"/>
        </w:rPr>
        <w:t xml:space="preserve"> retailers</w:t>
      </w:r>
      <w:r w:rsidR="00916E4B" w:rsidRPr="008921B8">
        <w:rPr>
          <w:rFonts w:ascii="Times New Roman" w:hAnsi="Times New Roman" w:cs="Times New Roman"/>
          <w:lang w:val="en-US"/>
        </w:rPr>
        <w:t xml:space="preserve"> need one, too</w:t>
      </w:r>
      <w:r w:rsidRPr="008921B8">
        <w:rPr>
          <w:rFonts w:ascii="Times New Roman" w:hAnsi="Times New Roman" w:cs="Times New Roman"/>
          <w:lang w:val="en-US"/>
        </w:rPr>
        <w:t>. Without an offline location</w:t>
      </w:r>
      <w:ins w:id="3" w:author="Proofreader" w:date="2019-05-10T10:11:00Z">
        <w:r w:rsidR="00E8267E">
          <w:rPr>
            <w:rFonts w:ascii="Times New Roman" w:hAnsi="Times New Roman" w:cs="Times New Roman"/>
            <w:lang w:val="en-US"/>
          </w:rPr>
          <w:t>,</w:t>
        </w:r>
      </w:ins>
      <w:r w:rsidRPr="008921B8">
        <w:rPr>
          <w:rFonts w:ascii="Times New Roman" w:hAnsi="Times New Roman" w:cs="Times New Roman"/>
          <w:lang w:val="en-US"/>
        </w:rPr>
        <w:t xml:space="preserve"> it is hard to create events, reach out to a loyal community and show how outstanding you are. After all</w:t>
      </w:r>
      <w:r w:rsidR="00916E4B" w:rsidRPr="008921B8">
        <w:rPr>
          <w:rFonts w:ascii="Times New Roman" w:hAnsi="Times New Roman" w:cs="Times New Roman"/>
          <w:lang w:val="en-US"/>
        </w:rPr>
        <w:t>,</w:t>
      </w:r>
      <w:r w:rsidRPr="008921B8">
        <w:rPr>
          <w:rFonts w:ascii="Times New Roman" w:hAnsi="Times New Roman" w:cs="Times New Roman"/>
          <w:lang w:val="en-US"/>
        </w:rPr>
        <w:t xml:space="preserve"> a website is a website</w:t>
      </w:r>
      <w:r w:rsidR="00916E4B" w:rsidRPr="008921B8">
        <w:rPr>
          <w:rFonts w:ascii="Times New Roman" w:hAnsi="Times New Roman" w:cs="Times New Roman"/>
          <w:lang w:val="en-US"/>
        </w:rPr>
        <w:t>,</w:t>
      </w:r>
      <w:r w:rsidR="00342836" w:rsidRPr="008921B8">
        <w:rPr>
          <w:rFonts w:ascii="Times New Roman" w:hAnsi="Times New Roman" w:cs="Times New Roman"/>
          <w:lang w:val="en-US"/>
        </w:rPr>
        <w:t xml:space="preserve"> but a </w:t>
      </w:r>
      <w:r w:rsidR="00916E4B" w:rsidRPr="008921B8">
        <w:rPr>
          <w:rFonts w:ascii="Times New Roman" w:hAnsi="Times New Roman" w:cs="Times New Roman"/>
          <w:lang w:val="en-US"/>
        </w:rPr>
        <w:t xml:space="preserve">physical </w:t>
      </w:r>
      <w:r w:rsidR="00342836" w:rsidRPr="008921B8">
        <w:rPr>
          <w:rFonts w:ascii="Times New Roman" w:hAnsi="Times New Roman" w:cs="Times New Roman"/>
          <w:lang w:val="en-US"/>
        </w:rPr>
        <w:t xml:space="preserve">store can transport </w:t>
      </w:r>
      <w:r w:rsidR="00916E4B" w:rsidRPr="008921B8">
        <w:rPr>
          <w:rFonts w:ascii="Times New Roman" w:hAnsi="Times New Roman" w:cs="Times New Roman"/>
          <w:lang w:val="en-US"/>
        </w:rPr>
        <w:t>visitors</w:t>
      </w:r>
      <w:r w:rsidR="00342836" w:rsidRPr="008921B8">
        <w:rPr>
          <w:rFonts w:ascii="Times New Roman" w:hAnsi="Times New Roman" w:cs="Times New Roman"/>
          <w:lang w:val="en-US"/>
        </w:rPr>
        <w:t xml:space="preserve"> to a different </w:t>
      </w:r>
      <w:r w:rsidR="00916E4B" w:rsidRPr="008921B8">
        <w:rPr>
          <w:rFonts w:ascii="Times New Roman" w:hAnsi="Times New Roman" w:cs="Times New Roman"/>
          <w:lang w:val="en-US"/>
        </w:rPr>
        <w:t>place</w:t>
      </w:r>
      <w:r w:rsidR="00342836" w:rsidRPr="008921B8">
        <w:rPr>
          <w:rFonts w:ascii="Times New Roman" w:hAnsi="Times New Roman" w:cs="Times New Roman"/>
          <w:lang w:val="en-US"/>
        </w:rPr>
        <w:t xml:space="preserve">. Think monitors on the walls, think events, think big – and then add the digital part </w:t>
      </w:r>
      <w:r w:rsidR="00916E4B" w:rsidRPr="008921B8">
        <w:rPr>
          <w:rFonts w:ascii="Times New Roman" w:hAnsi="Times New Roman" w:cs="Times New Roman"/>
          <w:lang w:val="en-US"/>
        </w:rPr>
        <w:t>on top of</w:t>
      </w:r>
      <w:r w:rsidR="00342836" w:rsidRPr="008921B8">
        <w:rPr>
          <w:rFonts w:ascii="Times New Roman" w:hAnsi="Times New Roman" w:cs="Times New Roman"/>
          <w:lang w:val="en-US"/>
        </w:rPr>
        <w:t xml:space="preserve"> it.</w:t>
      </w:r>
      <w:r w:rsidR="00916E4B" w:rsidRPr="008921B8">
        <w:rPr>
          <w:rFonts w:ascii="Times New Roman" w:hAnsi="Times New Roman" w:cs="Times New Roman"/>
          <w:lang w:val="en-US"/>
        </w:rPr>
        <w:t xml:space="preserve"> In The Knowledge section</w:t>
      </w:r>
      <w:r w:rsidR="0062167A" w:rsidRPr="008921B8">
        <w:rPr>
          <w:rFonts w:ascii="Times New Roman" w:hAnsi="Times New Roman" w:cs="Times New Roman"/>
          <w:lang w:val="en-US"/>
        </w:rPr>
        <w:t xml:space="preserve"> in this issue</w:t>
      </w:r>
      <w:r w:rsidR="00916E4B" w:rsidRPr="008921B8">
        <w:rPr>
          <w:rFonts w:ascii="Times New Roman" w:hAnsi="Times New Roman" w:cs="Times New Roman"/>
          <w:lang w:val="en-US"/>
        </w:rPr>
        <w:t xml:space="preserve">, retailers, academics and industry leaders from around the world discuss the most engaging retail experiences they have participated in or orchestrated lately: hopefully there will be plenty to learn from. </w:t>
      </w:r>
      <w:r w:rsidR="00342836" w:rsidRPr="008921B8">
        <w:rPr>
          <w:rFonts w:ascii="Times New Roman" w:hAnsi="Times New Roman" w:cs="Times New Roman"/>
          <w:lang w:val="en-US"/>
        </w:rPr>
        <w:t xml:space="preserve"> </w:t>
      </w:r>
    </w:p>
    <w:p w14:paraId="140F3B2B" w14:textId="77777777" w:rsidR="00342836" w:rsidRPr="008921B8" w:rsidRDefault="00342836">
      <w:pPr>
        <w:rPr>
          <w:rFonts w:ascii="Times New Roman" w:hAnsi="Times New Roman" w:cs="Times New Roman"/>
          <w:lang w:val="en-US"/>
        </w:rPr>
      </w:pPr>
    </w:p>
    <w:p w14:paraId="275D9DD7" w14:textId="5DE8D9DD" w:rsidR="00442BB9" w:rsidRPr="008921B8" w:rsidRDefault="00916E4B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W</w:t>
      </w:r>
      <w:r w:rsidR="00442BB9" w:rsidRPr="008921B8">
        <w:rPr>
          <w:rFonts w:ascii="Times New Roman" w:hAnsi="Times New Roman" w:cs="Times New Roman"/>
          <w:lang w:val="en-US"/>
        </w:rPr>
        <w:t xml:space="preserve">e are excited to </w:t>
      </w:r>
      <w:r w:rsidRPr="008921B8">
        <w:rPr>
          <w:rFonts w:ascii="Times New Roman" w:hAnsi="Times New Roman" w:cs="Times New Roman"/>
          <w:lang w:val="en-US"/>
        </w:rPr>
        <w:t xml:space="preserve">continue </w:t>
      </w:r>
      <w:r w:rsidR="00442BB9" w:rsidRPr="008921B8">
        <w:rPr>
          <w:rFonts w:ascii="Times New Roman" w:hAnsi="Times New Roman" w:cs="Times New Roman"/>
          <w:lang w:val="en-US"/>
        </w:rPr>
        <w:t>guid</w:t>
      </w:r>
      <w:r w:rsidR="0062167A" w:rsidRPr="008921B8">
        <w:rPr>
          <w:rFonts w:ascii="Times New Roman" w:hAnsi="Times New Roman" w:cs="Times New Roman"/>
          <w:lang w:val="en-US"/>
        </w:rPr>
        <w:t>i</w:t>
      </w:r>
      <w:r w:rsidRPr="008921B8">
        <w:rPr>
          <w:rFonts w:ascii="Times New Roman" w:hAnsi="Times New Roman" w:cs="Times New Roman"/>
          <w:lang w:val="en-US"/>
        </w:rPr>
        <w:t>ng</w:t>
      </w:r>
      <w:r w:rsidR="00442BB9" w:rsidRPr="008921B8">
        <w:rPr>
          <w:rFonts w:ascii="Times New Roman" w:hAnsi="Times New Roman" w:cs="Times New Roman"/>
          <w:lang w:val="en-US"/>
        </w:rPr>
        <w:t xml:space="preserve"> you </w:t>
      </w:r>
      <w:r w:rsidR="0062167A" w:rsidRPr="008921B8">
        <w:rPr>
          <w:rFonts w:ascii="Times New Roman" w:hAnsi="Times New Roman" w:cs="Times New Roman"/>
          <w:lang w:val="en-US"/>
        </w:rPr>
        <w:t>through this</w:t>
      </w:r>
      <w:r w:rsidR="00442BB9" w:rsidRPr="008921B8">
        <w:rPr>
          <w:rFonts w:ascii="Times New Roman" w:hAnsi="Times New Roman" w:cs="Times New Roman"/>
          <w:lang w:val="en-US"/>
        </w:rPr>
        <w:t xml:space="preserve"> season</w:t>
      </w:r>
      <w:r w:rsidR="0062167A" w:rsidRPr="008921B8">
        <w:rPr>
          <w:rFonts w:ascii="Times New Roman" w:hAnsi="Times New Roman" w:cs="Times New Roman"/>
          <w:lang w:val="en-US"/>
        </w:rPr>
        <w:t xml:space="preserve"> as we anticipate </w:t>
      </w:r>
      <w:bookmarkStart w:id="4" w:name="_GoBack"/>
      <w:proofErr w:type="spellStart"/>
      <w:r w:rsidR="0062167A" w:rsidRPr="008921B8">
        <w:rPr>
          <w:rFonts w:ascii="Times New Roman" w:hAnsi="Times New Roman" w:cs="Times New Roman"/>
          <w:lang w:val="en-US"/>
        </w:rPr>
        <w:t>WeAr</w:t>
      </w:r>
      <w:bookmarkEnd w:id="4"/>
      <w:r w:rsidR="0062167A" w:rsidRPr="008921B8">
        <w:rPr>
          <w:rFonts w:ascii="Times New Roman" w:hAnsi="Times New Roman" w:cs="Times New Roman"/>
          <w:lang w:val="en-US"/>
        </w:rPr>
        <w:t>’s</w:t>
      </w:r>
      <w:proofErr w:type="spellEnd"/>
      <w:r w:rsidR="0062167A" w:rsidRPr="008921B8">
        <w:rPr>
          <w:rFonts w:ascii="Times New Roman" w:hAnsi="Times New Roman" w:cs="Times New Roman"/>
          <w:lang w:val="en-US"/>
        </w:rPr>
        <w:t xml:space="preserve"> birthday: the magazine</w:t>
      </w:r>
      <w:r w:rsidR="00442BB9" w:rsidRPr="008921B8">
        <w:rPr>
          <w:rFonts w:ascii="Times New Roman" w:hAnsi="Times New Roman" w:cs="Times New Roman"/>
          <w:lang w:val="en-US"/>
        </w:rPr>
        <w:t xml:space="preserve"> </w:t>
      </w:r>
      <w:r w:rsidR="0062167A" w:rsidRPr="008921B8">
        <w:rPr>
          <w:rFonts w:ascii="Times New Roman" w:hAnsi="Times New Roman" w:cs="Times New Roman"/>
          <w:lang w:val="en-US"/>
        </w:rPr>
        <w:t>is turning 15</w:t>
      </w:r>
      <w:r w:rsidR="00442BB9" w:rsidRPr="008921B8">
        <w:rPr>
          <w:rFonts w:ascii="Times New Roman" w:hAnsi="Times New Roman" w:cs="Times New Roman"/>
          <w:lang w:val="en-US"/>
        </w:rPr>
        <w:t xml:space="preserve"> </w:t>
      </w:r>
      <w:r w:rsidR="0062167A" w:rsidRPr="008921B8">
        <w:rPr>
          <w:rFonts w:ascii="Times New Roman" w:hAnsi="Times New Roman" w:cs="Times New Roman"/>
          <w:lang w:val="en-US"/>
        </w:rPr>
        <w:t xml:space="preserve">this year – we </w:t>
      </w:r>
      <w:r w:rsidR="00442BB9" w:rsidRPr="008921B8">
        <w:rPr>
          <w:rFonts w:ascii="Times New Roman" w:hAnsi="Times New Roman" w:cs="Times New Roman"/>
          <w:lang w:val="en-US"/>
        </w:rPr>
        <w:t xml:space="preserve">look forward </w:t>
      </w:r>
      <w:r w:rsidR="0062167A" w:rsidRPr="008921B8">
        <w:rPr>
          <w:rFonts w:ascii="Times New Roman" w:hAnsi="Times New Roman" w:cs="Times New Roman"/>
          <w:lang w:val="en-US"/>
        </w:rPr>
        <w:t xml:space="preserve">to </w:t>
      </w:r>
      <w:r w:rsidR="00442BB9" w:rsidRPr="008921B8">
        <w:rPr>
          <w:rFonts w:ascii="Times New Roman" w:hAnsi="Times New Roman" w:cs="Times New Roman"/>
          <w:lang w:val="en-US"/>
        </w:rPr>
        <w:t>celebrating with you in our September issue</w:t>
      </w:r>
      <w:r w:rsidR="0062167A" w:rsidRPr="008921B8">
        <w:rPr>
          <w:rFonts w:ascii="Times New Roman" w:hAnsi="Times New Roman" w:cs="Times New Roman"/>
          <w:lang w:val="en-US"/>
        </w:rPr>
        <w:t>,</w:t>
      </w:r>
      <w:r w:rsidR="00442BB9" w:rsidRPr="008921B8">
        <w:rPr>
          <w:rFonts w:ascii="Times New Roman" w:hAnsi="Times New Roman" w:cs="Times New Roman"/>
          <w:lang w:val="en-US"/>
        </w:rPr>
        <w:t xml:space="preserve"> which will include a</w:t>
      </w:r>
      <w:r w:rsidR="0062167A" w:rsidRPr="008921B8">
        <w:rPr>
          <w:rFonts w:ascii="Times New Roman" w:hAnsi="Times New Roman" w:cs="Times New Roman"/>
          <w:lang w:val="en-US"/>
        </w:rPr>
        <w:t xml:space="preserve"> </w:t>
      </w:r>
      <w:r w:rsidR="00442BB9" w:rsidRPr="008921B8">
        <w:rPr>
          <w:rFonts w:ascii="Times New Roman" w:hAnsi="Times New Roman" w:cs="Times New Roman"/>
          <w:lang w:val="en-US"/>
        </w:rPr>
        <w:t xml:space="preserve">sustainability and a denim special. </w:t>
      </w:r>
    </w:p>
    <w:p w14:paraId="4D7D03F1" w14:textId="58060271" w:rsidR="00442BB9" w:rsidRPr="008921B8" w:rsidRDefault="00442BB9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Good luck for the order season and</w:t>
      </w:r>
      <w:ins w:id="5" w:author="Proofreader" w:date="2019-05-10T10:40:00Z">
        <w:r w:rsidR="006D2EAD">
          <w:rPr>
            <w:rFonts w:ascii="Times New Roman" w:hAnsi="Times New Roman" w:cs="Times New Roman"/>
            <w:lang w:val="en-US"/>
          </w:rPr>
          <w:t>,</w:t>
        </w:r>
      </w:ins>
      <w:r w:rsidRPr="008921B8">
        <w:rPr>
          <w:rFonts w:ascii="Times New Roman" w:hAnsi="Times New Roman" w:cs="Times New Roman"/>
          <w:lang w:val="en-US"/>
        </w:rPr>
        <w:t xml:space="preserve"> as always, please reach out to us with any comments/questions.</w:t>
      </w:r>
    </w:p>
    <w:p w14:paraId="5D5EDF76" w14:textId="1BAF9CA4" w:rsidR="0062167A" w:rsidRPr="008921B8" w:rsidRDefault="0062167A">
      <w:pPr>
        <w:rPr>
          <w:rFonts w:ascii="Times New Roman" w:hAnsi="Times New Roman" w:cs="Times New Roman"/>
          <w:lang w:val="en-US"/>
        </w:rPr>
      </w:pPr>
    </w:p>
    <w:p w14:paraId="3B191333" w14:textId="5685F871" w:rsidR="0062167A" w:rsidRPr="008921B8" w:rsidRDefault="0062167A">
      <w:pPr>
        <w:rPr>
          <w:rFonts w:ascii="Times New Roman" w:hAnsi="Times New Roman" w:cs="Times New Roman"/>
          <w:lang w:val="en-US"/>
        </w:rPr>
      </w:pPr>
      <w:proofErr w:type="spellStart"/>
      <w:r w:rsidRPr="008921B8">
        <w:rPr>
          <w:rFonts w:ascii="Times New Roman" w:hAnsi="Times New Roman" w:cs="Times New Roman"/>
          <w:lang w:val="en-US"/>
        </w:rPr>
        <w:t>Shamin</w:t>
      </w:r>
      <w:proofErr w:type="spellEnd"/>
      <w:r w:rsidRPr="008921B8">
        <w:rPr>
          <w:rFonts w:ascii="Times New Roman" w:hAnsi="Times New Roman" w:cs="Times New Roman"/>
          <w:lang w:val="en-US"/>
        </w:rPr>
        <w:t xml:space="preserve"> Vogel and Jana </w:t>
      </w:r>
      <w:proofErr w:type="spellStart"/>
      <w:r w:rsidRPr="008921B8">
        <w:rPr>
          <w:rFonts w:ascii="Times New Roman" w:hAnsi="Times New Roman" w:cs="Times New Roman"/>
          <w:lang w:val="en-US"/>
        </w:rPr>
        <w:t>Melkumova</w:t>
      </w:r>
      <w:proofErr w:type="spellEnd"/>
      <w:r w:rsidRPr="008921B8">
        <w:rPr>
          <w:rFonts w:ascii="Times New Roman" w:hAnsi="Times New Roman" w:cs="Times New Roman"/>
          <w:lang w:val="en-US"/>
        </w:rPr>
        <w:t>-Reynolds</w:t>
      </w:r>
    </w:p>
    <w:p w14:paraId="6C98D9B2" w14:textId="50CCA94E" w:rsidR="0062167A" w:rsidRPr="008921B8" w:rsidRDefault="0062167A">
      <w:pPr>
        <w:rPr>
          <w:rFonts w:ascii="Times New Roman" w:hAnsi="Times New Roman" w:cs="Times New Roman"/>
          <w:lang w:val="en-US"/>
        </w:rPr>
      </w:pPr>
      <w:r w:rsidRPr="008921B8">
        <w:rPr>
          <w:rFonts w:ascii="Times New Roman" w:hAnsi="Times New Roman" w:cs="Times New Roman"/>
          <w:lang w:val="en-US"/>
        </w:rPr>
        <w:t>Editors</w:t>
      </w:r>
    </w:p>
    <w:sectPr w:rsidR="0062167A" w:rsidRPr="008921B8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2A9E1" w14:textId="77777777" w:rsidR="00B028CD" w:rsidRDefault="00B028CD" w:rsidP="004E7C0B">
      <w:r>
        <w:separator/>
      </w:r>
    </w:p>
  </w:endnote>
  <w:endnote w:type="continuationSeparator" w:id="0">
    <w:p w14:paraId="196FCD97" w14:textId="77777777" w:rsidR="00B028CD" w:rsidRDefault="00B028CD" w:rsidP="004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521D" w14:textId="77777777" w:rsidR="00B028CD" w:rsidRDefault="00B028CD" w:rsidP="004E7C0B">
      <w:r>
        <w:separator/>
      </w:r>
    </w:p>
  </w:footnote>
  <w:footnote w:type="continuationSeparator" w:id="0">
    <w:p w14:paraId="08E93A08" w14:textId="77777777" w:rsidR="00B028CD" w:rsidRDefault="00B028CD" w:rsidP="004E7C0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3"/>
    <w:rsid w:val="00015FEE"/>
    <w:rsid w:val="001A2E03"/>
    <w:rsid w:val="002371B0"/>
    <w:rsid w:val="002C6EEE"/>
    <w:rsid w:val="002E1E6D"/>
    <w:rsid w:val="002F276C"/>
    <w:rsid w:val="00302FA1"/>
    <w:rsid w:val="00342836"/>
    <w:rsid w:val="00442BB9"/>
    <w:rsid w:val="00455D4C"/>
    <w:rsid w:val="00475603"/>
    <w:rsid w:val="004E7C0B"/>
    <w:rsid w:val="005914C6"/>
    <w:rsid w:val="0062167A"/>
    <w:rsid w:val="00650DA0"/>
    <w:rsid w:val="006D2EAD"/>
    <w:rsid w:val="007054FE"/>
    <w:rsid w:val="00754C15"/>
    <w:rsid w:val="00765D8B"/>
    <w:rsid w:val="007B5373"/>
    <w:rsid w:val="007E25EC"/>
    <w:rsid w:val="00827D76"/>
    <w:rsid w:val="008921B8"/>
    <w:rsid w:val="008E153E"/>
    <w:rsid w:val="00916E4B"/>
    <w:rsid w:val="009C7249"/>
    <w:rsid w:val="00A7148B"/>
    <w:rsid w:val="00B028CD"/>
    <w:rsid w:val="00B078AA"/>
    <w:rsid w:val="00B53C0A"/>
    <w:rsid w:val="00C41F36"/>
    <w:rsid w:val="00E8267E"/>
    <w:rsid w:val="00EB5A82"/>
    <w:rsid w:val="00EF1D1A"/>
    <w:rsid w:val="00F24605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6273"/>
  <w15:chartTrackingRefBased/>
  <w15:docId w15:val="{1DD5A8AB-E4BC-9B4F-A00A-C991BBBC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7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C0B"/>
  </w:style>
  <w:style w:type="paragraph" w:styleId="Footer">
    <w:name w:val="footer"/>
    <w:basedOn w:val="Normal"/>
    <w:link w:val="FooterChar"/>
    <w:uiPriority w:val="99"/>
    <w:unhideWhenUsed/>
    <w:rsid w:val="004E7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21</cp:revision>
  <dcterms:created xsi:type="dcterms:W3CDTF">2019-05-08T17:16:00Z</dcterms:created>
  <dcterms:modified xsi:type="dcterms:W3CDTF">2019-05-13T08:56:00Z</dcterms:modified>
</cp:coreProperties>
</file>