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A8A62" w14:textId="649BC517" w:rsidR="001F0079" w:rsidRPr="001865F1" w:rsidRDefault="00787463">
      <w:pPr>
        <w:rPr>
          <w:rFonts w:ascii="Times New Roman" w:hAnsi="Times New Roman" w:cs="Times New Roman"/>
          <w:lang w:val="en-US"/>
        </w:rPr>
      </w:pPr>
      <w:r w:rsidRPr="001865F1">
        <w:rPr>
          <w:rFonts w:ascii="Times New Roman" w:hAnsi="Times New Roman" w:cs="Times New Roman"/>
          <w:lang w:val="en-US"/>
        </w:rPr>
        <w:t xml:space="preserve">[ </w:t>
      </w:r>
      <w:r w:rsidR="001F0079" w:rsidRPr="001865F1">
        <w:rPr>
          <w:rFonts w:ascii="Times New Roman" w:hAnsi="Times New Roman" w:cs="Times New Roman"/>
          <w:lang w:val="en-US"/>
        </w:rPr>
        <w:t xml:space="preserve">SPOT ON: </w:t>
      </w:r>
      <w:proofErr w:type="gramStart"/>
      <w:r w:rsidR="001F0079" w:rsidRPr="001865F1">
        <w:rPr>
          <w:rFonts w:ascii="Times New Roman" w:hAnsi="Times New Roman" w:cs="Times New Roman"/>
          <w:lang w:val="en-US"/>
        </w:rPr>
        <w:t>FOOTWEAR</w:t>
      </w:r>
      <w:r w:rsidRPr="001865F1">
        <w:rPr>
          <w:rFonts w:ascii="Times New Roman" w:hAnsi="Times New Roman" w:cs="Times New Roman"/>
          <w:lang w:val="en-US"/>
        </w:rPr>
        <w:t xml:space="preserve"> ]</w:t>
      </w:r>
      <w:proofErr w:type="gramEnd"/>
    </w:p>
    <w:p w14:paraId="1A16897D" w14:textId="77777777" w:rsidR="001F0079" w:rsidRPr="001865F1" w:rsidRDefault="001F0079">
      <w:pPr>
        <w:rPr>
          <w:rFonts w:ascii="Times New Roman" w:hAnsi="Times New Roman" w:cs="Times New Roman"/>
          <w:lang w:val="en-US"/>
        </w:rPr>
      </w:pPr>
    </w:p>
    <w:p w14:paraId="14CB8590" w14:textId="44F602F5" w:rsidR="0044458F" w:rsidRPr="001865F1" w:rsidRDefault="001F0079">
      <w:pPr>
        <w:rPr>
          <w:rFonts w:ascii="Times New Roman" w:hAnsi="Times New Roman" w:cs="Times New Roman"/>
          <w:lang w:val="en-US"/>
        </w:rPr>
      </w:pPr>
      <w:r w:rsidRPr="001865F1">
        <w:rPr>
          <w:rFonts w:ascii="Times New Roman" w:hAnsi="Times New Roman" w:cs="Times New Roman"/>
          <w:lang w:val="en-US"/>
        </w:rPr>
        <w:t>FOOTWEAR TRENDS S/S 2020</w:t>
      </w:r>
    </w:p>
    <w:p w14:paraId="5ECFA72C" w14:textId="77777777" w:rsidR="00480916" w:rsidRPr="001865F1" w:rsidRDefault="00480916">
      <w:pPr>
        <w:rPr>
          <w:rFonts w:ascii="Times New Roman" w:hAnsi="Times New Roman" w:cs="Times New Roman"/>
          <w:lang w:val="en-US"/>
        </w:rPr>
      </w:pPr>
    </w:p>
    <w:p w14:paraId="5F4D3639" w14:textId="6BE7F480" w:rsidR="00480916" w:rsidRPr="001865F1" w:rsidRDefault="00480916">
      <w:pPr>
        <w:rPr>
          <w:rFonts w:ascii="Times New Roman" w:hAnsi="Times New Roman" w:cs="Times New Roman"/>
          <w:lang w:val="en-US"/>
        </w:rPr>
      </w:pPr>
      <w:r w:rsidRPr="001865F1">
        <w:rPr>
          <w:rFonts w:ascii="Times New Roman" w:hAnsi="Times New Roman" w:cs="Times New Roman"/>
          <w:lang w:val="en-US"/>
        </w:rPr>
        <w:t xml:space="preserve">In anticipation of its show at Fiera Milano (Rho) </w:t>
      </w:r>
      <w:ins w:id="0" w:author="Proofreader" w:date="2019-05-13T08:52:00Z">
        <w:r w:rsidR="00482309">
          <w:rPr>
            <w:rFonts w:ascii="Times New Roman" w:hAnsi="Times New Roman" w:cs="Times New Roman"/>
            <w:lang w:val="en-US"/>
          </w:rPr>
          <w:t>between</w:t>
        </w:r>
        <w:r w:rsidR="00482309" w:rsidRPr="001865F1">
          <w:rPr>
            <w:rFonts w:ascii="Times New Roman" w:hAnsi="Times New Roman" w:cs="Times New Roman"/>
            <w:lang w:val="en-US"/>
          </w:rPr>
          <w:t xml:space="preserve"> </w:t>
        </w:r>
      </w:ins>
      <w:r w:rsidR="000C1080" w:rsidRPr="001865F1">
        <w:rPr>
          <w:rFonts w:ascii="Times New Roman" w:hAnsi="Times New Roman" w:cs="Times New Roman"/>
          <w:lang w:val="en-US"/>
        </w:rPr>
        <w:t xml:space="preserve">September </w:t>
      </w:r>
      <w:r w:rsidRPr="001865F1">
        <w:rPr>
          <w:rFonts w:ascii="Times New Roman" w:hAnsi="Times New Roman" w:cs="Times New Roman"/>
          <w:lang w:val="en-US"/>
        </w:rPr>
        <w:t>15-18</w:t>
      </w:r>
      <w:r w:rsidR="00B30AC0" w:rsidRPr="001865F1">
        <w:rPr>
          <w:rFonts w:ascii="Times New Roman" w:hAnsi="Times New Roman" w:cs="Times New Roman"/>
          <w:lang w:val="en-US"/>
        </w:rPr>
        <w:t>,</w:t>
      </w:r>
      <w:r w:rsidRPr="001865F1">
        <w:rPr>
          <w:rFonts w:ascii="Times New Roman" w:hAnsi="Times New Roman" w:cs="Times New Roman"/>
          <w:lang w:val="en-US"/>
        </w:rPr>
        <w:t xml:space="preserve"> 2019</w:t>
      </w:r>
      <w:r w:rsidR="00B30AC0" w:rsidRPr="001865F1">
        <w:rPr>
          <w:rFonts w:ascii="Times New Roman" w:hAnsi="Times New Roman" w:cs="Times New Roman"/>
          <w:lang w:val="en-US"/>
        </w:rPr>
        <w:t>,</w:t>
      </w:r>
      <w:r w:rsidRPr="001865F1">
        <w:rPr>
          <w:rFonts w:ascii="Times New Roman" w:hAnsi="Times New Roman" w:cs="Times New Roman"/>
          <w:lang w:val="en-US"/>
        </w:rPr>
        <w:t xml:space="preserve"> </w:t>
      </w:r>
      <w:r w:rsidR="000C1080" w:rsidRPr="001865F1">
        <w:rPr>
          <w:rFonts w:ascii="Times New Roman" w:hAnsi="Times New Roman" w:cs="Times New Roman"/>
          <w:lang w:val="en-US"/>
        </w:rPr>
        <w:t xml:space="preserve">footwear show </w:t>
      </w:r>
      <w:proofErr w:type="spellStart"/>
      <w:r w:rsidR="007C4581" w:rsidRPr="001865F1">
        <w:rPr>
          <w:rFonts w:ascii="Times New Roman" w:hAnsi="Times New Roman" w:cs="Times New Roman"/>
          <w:b/>
          <w:lang w:val="en-US"/>
        </w:rPr>
        <w:t>the</w:t>
      </w:r>
      <w:r w:rsidRPr="001865F1">
        <w:rPr>
          <w:rFonts w:ascii="Times New Roman" w:hAnsi="Times New Roman" w:cs="Times New Roman"/>
          <w:b/>
          <w:lang w:val="en-US"/>
        </w:rPr>
        <w:t>Micam</w:t>
      </w:r>
      <w:proofErr w:type="spellEnd"/>
      <w:r w:rsidRPr="001865F1">
        <w:rPr>
          <w:rFonts w:ascii="Times New Roman" w:hAnsi="Times New Roman" w:cs="Times New Roman"/>
          <w:lang w:val="en-US"/>
        </w:rPr>
        <w:t xml:space="preserve"> </w:t>
      </w:r>
      <w:r w:rsidR="001F0079" w:rsidRPr="001865F1">
        <w:rPr>
          <w:rFonts w:ascii="Times New Roman" w:hAnsi="Times New Roman" w:cs="Times New Roman"/>
          <w:lang w:val="en-US"/>
        </w:rPr>
        <w:t xml:space="preserve">has shared </w:t>
      </w:r>
      <w:bookmarkStart w:id="1" w:name="_GoBack"/>
      <w:bookmarkEnd w:id="1"/>
      <w:r w:rsidR="001F0079" w:rsidRPr="001865F1">
        <w:rPr>
          <w:rFonts w:ascii="Times New Roman" w:hAnsi="Times New Roman" w:cs="Times New Roman"/>
          <w:lang w:val="en-US"/>
        </w:rPr>
        <w:t>its vision of</w:t>
      </w:r>
      <w:r w:rsidRPr="001865F1">
        <w:rPr>
          <w:rFonts w:ascii="Times New Roman" w:hAnsi="Times New Roman" w:cs="Times New Roman"/>
          <w:lang w:val="en-US"/>
        </w:rPr>
        <w:t xml:space="preserve"> shoe trends for Spring/Summer 2020</w:t>
      </w:r>
      <w:ins w:id="2" w:author="Proofreader" w:date="2019-05-13T08:15:00Z">
        <w:r w:rsidR="001865F1" w:rsidRPr="001865F1">
          <w:rPr>
            <w:rFonts w:ascii="Times New Roman" w:hAnsi="Times New Roman" w:cs="Times New Roman"/>
            <w:lang w:val="en-US"/>
          </w:rPr>
          <w:t xml:space="preserve"> with </w:t>
        </w:r>
        <w:proofErr w:type="spellStart"/>
        <w:r w:rsidR="001865F1" w:rsidRPr="001865F1">
          <w:rPr>
            <w:rFonts w:ascii="Times New Roman" w:hAnsi="Times New Roman" w:cs="Times New Roman"/>
            <w:b/>
            <w:lang w:val="en-US"/>
          </w:rPr>
          <w:t>WeAr</w:t>
        </w:r>
      </w:ins>
      <w:proofErr w:type="spellEnd"/>
      <w:r w:rsidRPr="001865F1">
        <w:rPr>
          <w:rFonts w:ascii="Times New Roman" w:hAnsi="Times New Roman" w:cs="Times New Roman"/>
          <w:lang w:val="en-US"/>
        </w:rPr>
        <w:t xml:space="preserve">. </w:t>
      </w:r>
    </w:p>
    <w:p w14:paraId="393D65B6" w14:textId="77777777" w:rsidR="00B30AC0" w:rsidRPr="001865F1" w:rsidRDefault="00B30AC0">
      <w:pPr>
        <w:rPr>
          <w:rFonts w:ascii="Times New Roman" w:hAnsi="Times New Roman" w:cs="Times New Roman"/>
          <w:lang w:val="en-US"/>
        </w:rPr>
      </w:pPr>
    </w:p>
    <w:p w14:paraId="0B440E47" w14:textId="0EA47958" w:rsidR="00B30AC0" w:rsidRPr="001865F1" w:rsidRDefault="00480916">
      <w:pPr>
        <w:rPr>
          <w:rFonts w:ascii="Times New Roman" w:hAnsi="Times New Roman" w:cs="Times New Roman"/>
          <w:lang w:val="en-US"/>
        </w:rPr>
      </w:pPr>
      <w:r w:rsidRPr="001865F1">
        <w:rPr>
          <w:rFonts w:ascii="Times New Roman" w:hAnsi="Times New Roman" w:cs="Times New Roman"/>
          <w:lang w:val="en-US"/>
        </w:rPr>
        <w:t xml:space="preserve">The key trends </w:t>
      </w:r>
      <w:r w:rsidR="001F0079" w:rsidRPr="001865F1">
        <w:rPr>
          <w:rFonts w:ascii="Times New Roman" w:hAnsi="Times New Roman" w:cs="Times New Roman"/>
          <w:lang w:val="en-US"/>
        </w:rPr>
        <w:t>can be split into</w:t>
      </w:r>
      <w:r w:rsidRPr="001865F1">
        <w:rPr>
          <w:rFonts w:ascii="Times New Roman" w:hAnsi="Times New Roman" w:cs="Times New Roman"/>
          <w:lang w:val="en-US"/>
        </w:rPr>
        <w:t xml:space="preserve"> </w:t>
      </w:r>
      <w:r w:rsidR="001F0079" w:rsidRPr="001865F1">
        <w:rPr>
          <w:rFonts w:ascii="Times New Roman" w:hAnsi="Times New Roman" w:cs="Times New Roman"/>
          <w:lang w:val="en-US"/>
        </w:rPr>
        <w:t>three</w:t>
      </w:r>
      <w:r w:rsidRPr="001865F1">
        <w:rPr>
          <w:rFonts w:ascii="Times New Roman" w:hAnsi="Times New Roman" w:cs="Times New Roman"/>
          <w:lang w:val="en-US"/>
        </w:rPr>
        <w:t xml:space="preserve"> different themes</w:t>
      </w:r>
      <w:r w:rsidR="001F0079" w:rsidRPr="001865F1">
        <w:rPr>
          <w:rFonts w:ascii="Times New Roman" w:hAnsi="Times New Roman" w:cs="Times New Roman"/>
          <w:lang w:val="en-US"/>
        </w:rPr>
        <w:t>:</w:t>
      </w:r>
    </w:p>
    <w:p w14:paraId="6B61DDBC" w14:textId="77777777" w:rsidR="001F0079" w:rsidRPr="001865F1" w:rsidRDefault="001F0079">
      <w:pPr>
        <w:rPr>
          <w:rFonts w:ascii="Times New Roman" w:hAnsi="Times New Roman" w:cs="Times New Roman"/>
          <w:lang w:val="en-US"/>
        </w:rPr>
      </w:pPr>
    </w:p>
    <w:p w14:paraId="1DD8AE73" w14:textId="1FCA3595" w:rsidR="00B30AC0" w:rsidRPr="001865F1" w:rsidRDefault="001F0079">
      <w:pPr>
        <w:rPr>
          <w:rFonts w:ascii="Times New Roman" w:hAnsi="Times New Roman" w:cs="Times New Roman"/>
          <w:lang w:val="en-US"/>
        </w:rPr>
      </w:pPr>
      <w:r w:rsidRPr="001865F1">
        <w:rPr>
          <w:rFonts w:ascii="Times New Roman" w:hAnsi="Times New Roman" w:cs="Times New Roman"/>
          <w:lang w:val="en-US"/>
        </w:rPr>
        <w:t>‘</w:t>
      </w:r>
      <w:r w:rsidR="00480916" w:rsidRPr="001865F1">
        <w:rPr>
          <w:rFonts w:ascii="Times New Roman" w:hAnsi="Times New Roman" w:cs="Times New Roman"/>
          <w:b/>
          <w:lang w:val="en-US"/>
        </w:rPr>
        <w:t>Designing Emotions</w:t>
      </w:r>
      <w:r w:rsidRPr="001865F1">
        <w:rPr>
          <w:rFonts w:ascii="Times New Roman" w:hAnsi="Times New Roman" w:cs="Times New Roman"/>
          <w:lang w:val="en-US"/>
        </w:rPr>
        <w:t>’</w:t>
      </w:r>
      <w:r w:rsidR="00480916" w:rsidRPr="001865F1">
        <w:rPr>
          <w:rFonts w:ascii="Times New Roman" w:hAnsi="Times New Roman" w:cs="Times New Roman"/>
          <w:lang w:val="en-US"/>
        </w:rPr>
        <w:t xml:space="preserve"> interprets the correlation between technology and craftmanship. For women</w:t>
      </w:r>
      <w:r w:rsidRPr="001865F1">
        <w:rPr>
          <w:rFonts w:ascii="Times New Roman" w:hAnsi="Times New Roman" w:cs="Times New Roman"/>
          <w:lang w:val="en-US"/>
        </w:rPr>
        <w:t>,</w:t>
      </w:r>
      <w:r w:rsidR="00480916" w:rsidRPr="001865F1">
        <w:rPr>
          <w:rFonts w:ascii="Times New Roman" w:hAnsi="Times New Roman" w:cs="Times New Roman"/>
          <w:lang w:val="en-US"/>
        </w:rPr>
        <w:t xml:space="preserve"> the color palette </w:t>
      </w:r>
      <w:r w:rsidR="000C1080" w:rsidRPr="001865F1">
        <w:rPr>
          <w:rFonts w:ascii="Times New Roman" w:hAnsi="Times New Roman" w:cs="Times New Roman"/>
          <w:lang w:val="en-US"/>
        </w:rPr>
        <w:t>includes</w:t>
      </w:r>
      <w:r w:rsidR="00480916" w:rsidRPr="001865F1">
        <w:rPr>
          <w:rFonts w:ascii="Times New Roman" w:hAnsi="Times New Roman" w:cs="Times New Roman"/>
          <w:lang w:val="en-US"/>
        </w:rPr>
        <w:t xml:space="preserve"> pastel shades</w:t>
      </w:r>
      <w:r w:rsidR="000C1080" w:rsidRPr="001865F1">
        <w:rPr>
          <w:rFonts w:ascii="Times New Roman" w:hAnsi="Times New Roman" w:cs="Times New Roman"/>
          <w:lang w:val="en-US"/>
        </w:rPr>
        <w:t xml:space="preserve"> with warm brown tones. Traditional techniques are combined with the latest tools to create a model that lasts. For men, the colors are retro: earthy tones contrast </w:t>
      </w:r>
      <w:ins w:id="3" w:author="Proofreader" w:date="2019-05-13T08:17:00Z">
        <w:r w:rsidR="001865F1">
          <w:rPr>
            <w:rFonts w:ascii="Times New Roman" w:hAnsi="Times New Roman" w:cs="Times New Roman"/>
            <w:lang w:val="en-US"/>
          </w:rPr>
          <w:t xml:space="preserve">with </w:t>
        </w:r>
      </w:ins>
      <w:r w:rsidR="000C1080" w:rsidRPr="001865F1">
        <w:rPr>
          <w:rFonts w:ascii="Times New Roman" w:hAnsi="Times New Roman" w:cs="Times New Roman"/>
          <w:lang w:val="en-US"/>
        </w:rPr>
        <w:t>vibrant contemporary colors. Shoes have organic shapes and colors</w:t>
      </w:r>
      <w:r w:rsidR="00787463" w:rsidRPr="001865F1">
        <w:rPr>
          <w:rFonts w:ascii="Times New Roman" w:hAnsi="Times New Roman" w:cs="Times New Roman"/>
          <w:lang w:val="en-US"/>
        </w:rPr>
        <w:t xml:space="preserve">, offering a fresh take on </w:t>
      </w:r>
      <w:r w:rsidR="000C1080" w:rsidRPr="001865F1">
        <w:rPr>
          <w:rFonts w:ascii="Times New Roman" w:hAnsi="Times New Roman" w:cs="Times New Roman"/>
          <w:lang w:val="en-US"/>
        </w:rPr>
        <w:t xml:space="preserve">traditional footwear. </w:t>
      </w:r>
    </w:p>
    <w:p w14:paraId="20321E59" w14:textId="77777777" w:rsidR="00B30AC0" w:rsidRPr="001865F1" w:rsidRDefault="00B30AC0">
      <w:pPr>
        <w:rPr>
          <w:rFonts w:ascii="Times New Roman" w:hAnsi="Times New Roman" w:cs="Times New Roman"/>
          <w:lang w:val="en-US"/>
        </w:rPr>
      </w:pPr>
    </w:p>
    <w:p w14:paraId="7CA170E8" w14:textId="772A4CA8" w:rsidR="00B30AC0" w:rsidRPr="001865F1" w:rsidRDefault="00787463">
      <w:pPr>
        <w:rPr>
          <w:rFonts w:ascii="Times New Roman" w:hAnsi="Times New Roman" w:cs="Times New Roman"/>
          <w:lang w:val="en-US"/>
        </w:rPr>
      </w:pPr>
      <w:r w:rsidRPr="001865F1">
        <w:rPr>
          <w:rFonts w:ascii="Times New Roman" w:hAnsi="Times New Roman" w:cs="Times New Roman"/>
          <w:lang w:val="en-US"/>
        </w:rPr>
        <w:t>‘</w:t>
      </w:r>
      <w:r w:rsidR="00480916" w:rsidRPr="001865F1">
        <w:rPr>
          <w:rFonts w:ascii="Times New Roman" w:hAnsi="Times New Roman" w:cs="Times New Roman"/>
          <w:b/>
          <w:lang w:val="en-US"/>
        </w:rPr>
        <w:t>Code Create</w:t>
      </w:r>
      <w:r w:rsidRPr="001865F1">
        <w:rPr>
          <w:rFonts w:ascii="Times New Roman" w:hAnsi="Times New Roman" w:cs="Times New Roman"/>
          <w:lang w:val="en-US"/>
        </w:rPr>
        <w:t>’</w:t>
      </w:r>
      <w:r w:rsidR="00480916" w:rsidRPr="001865F1">
        <w:rPr>
          <w:rFonts w:ascii="Times New Roman" w:hAnsi="Times New Roman" w:cs="Times New Roman"/>
          <w:lang w:val="en-US"/>
        </w:rPr>
        <w:t xml:space="preserve">, a trend bridging </w:t>
      </w:r>
      <w:r w:rsidR="001F0079" w:rsidRPr="001865F1">
        <w:rPr>
          <w:rFonts w:ascii="Times New Roman" w:hAnsi="Times New Roman" w:cs="Times New Roman"/>
          <w:lang w:val="en-US"/>
        </w:rPr>
        <w:t xml:space="preserve">the </w:t>
      </w:r>
      <w:r w:rsidR="00480916" w:rsidRPr="001865F1">
        <w:rPr>
          <w:rFonts w:ascii="Times New Roman" w:hAnsi="Times New Roman" w:cs="Times New Roman"/>
          <w:lang w:val="en-US"/>
        </w:rPr>
        <w:t xml:space="preserve">digital with </w:t>
      </w:r>
      <w:r w:rsidR="001F0079" w:rsidRPr="001865F1">
        <w:rPr>
          <w:rFonts w:ascii="Times New Roman" w:hAnsi="Times New Roman" w:cs="Times New Roman"/>
          <w:lang w:val="en-US"/>
        </w:rPr>
        <w:t xml:space="preserve">the </w:t>
      </w:r>
      <w:r w:rsidR="00480916" w:rsidRPr="001865F1">
        <w:rPr>
          <w:rFonts w:ascii="Times New Roman" w:hAnsi="Times New Roman" w:cs="Times New Roman"/>
          <w:lang w:val="en-US"/>
        </w:rPr>
        <w:t>analog</w:t>
      </w:r>
      <w:r w:rsidR="001F0079" w:rsidRPr="001865F1">
        <w:rPr>
          <w:rFonts w:ascii="Times New Roman" w:hAnsi="Times New Roman" w:cs="Times New Roman"/>
          <w:lang w:val="en-US"/>
        </w:rPr>
        <w:t>ue,</w:t>
      </w:r>
      <w:r w:rsidR="000C1080" w:rsidRPr="001865F1">
        <w:rPr>
          <w:rFonts w:ascii="Times New Roman" w:hAnsi="Times New Roman" w:cs="Times New Roman"/>
          <w:lang w:val="en-US"/>
        </w:rPr>
        <w:t xml:space="preserve"> uses futuristic materials to rewrite dress codes. For women</w:t>
      </w:r>
      <w:r w:rsidR="001F0079" w:rsidRPr="001865F1">
        <w:rPr>
          <w:rFonts w:ascii="Times New Roman" w:hAnsi="Times New Roman" w:cs="Times New Roman"/>
          <w:lang w:val="en-US"/>
        </w:rPr>
        <w:t>,</w:t>
      </w:r>
      <w:r w:rsidR="000C1080" w:rsidRPr="001865F1">
        <w:rPr>
          <w:rFonts w:ascii="Times New Roman" w:hAnsi="Times New Roman" w:cs="Times New Roman"/>
          <w:lang w:val="en-US"/>
        </w:rPr>
        <w:t xml:space="preserve"> natural materials are combined with sustainable synthetic </w:t>
      </w:r>
      <w:r w:rsidR="00842223" w:rsidRPr="001865F1">
        <w:rPr>
          <w:rFonts w:ascii="Times New Roman" w:hAnsi="Times New Roman" w:cs="Times New Roman"/>
          <w:lang w:val="en-US"/>
        </w:rPr>
        <w:t>ones</w:t>
      </w:r>
      <w:r w:rsidR="000C1080" w:rsidRPr="001865F1">
        <w:rPr>
          <w:rFonts w:ascii="Times New Roman" w:hAnsi="Times New Roman" w:cs="Times New Roman"/>
          <w:lang w:val="en-US"/>
        </w:rPr>
        <w:t xml:space="preserve">. Bright colors evoke </w:t>
      </w:r>
      <w:r w:rsidRPr="001865F1">
        <w:rPr>
          <w:rFonts w:ascii="Times New Roman" w:hAnsi="Times New Roman" w:cs="Times New Roman"/>
          <w:lang w:val="en-US"/>
        </w:rPr>
        <w:t xml:space="preserve">strong </w:t>
      </w:r>
      <w:r w:rsidR="000C1080" w:rsidRPr="001865F1">
        <w:rPr>
          <w:rFonts w:ascii="Times New Roman" w:hAnsi="Times New Roman" w:cs="Times New Roman"/>
          <w:lang w:val="en-US"/>
        </w:rPr>
        <w:t>emotions. For men: shape and bio</w:t>
      </w:r>
      <w:r w:rsidR="00842223" w:rsidRPr="001865F1">
        <w:rPr>
          <w:rFonts w:ascii="Times New Roman" w:hAnsi="Times New Roman" w:cs="Times New Roman"/>
          <w:lang w:val="en-US"/>
        </w:rPr>
        <w:t>-</w:t>
      </w:r>
      <w:r w:rsidR="000C1080" w:rsidRPr="001865F1">
        <w:rPr>
          <w:rFonts w:ascii="Times New Roman" w:hAnsi="Times New Roman" w:cs="Times New Roman"/>
          <w:lang w:val="en-US"/>
        </w:rPr>
        <w:t xml:space="preserve">design techniques that draw on features of both trekking and bespoke shoes. Classic, natural tones contrast </w:t>
      </w:r>
      <w:r w:rsidR="00842223" w:rsidRPr="001865F1">
        <w:rPr>
          <w:rFonts w:ascii="Times New Roman" w:hAnsi="Times New Roman" w:cs="Times New Roman"/>
          <w:lang w:val="en-US"/>
        </w:rPr>
        <w:t xml:space="preserve">with </w:t>
      </w:r>
      <w:r w:rsidR="000C1080" w:rsidRPr="001865F1">
        <w:rPr>
          <w:rFonts w:ascii="Times New Roman" w:hAnsi="Times New Roman" w:cs="Times New Roman"/>
          <w:lang w:val="en-US"/>
        </w:rPr>
        <w:t>artificial, digital colors.</w:t>
      </w:r>
      <w:r w:rsidR="00480916" w:rsidRPr="001865F1">
        <w:rPr>
          <w:rFonts w:ascii="Times New Roman" w:hAnsi="Times New Roman" w:cs="Times New Roman"/>
          <w:lang w:val="en-US"/>
        </w:rPr>
        <w:t xml:space="preserve"> </w:t>
      </w:r>
    </w:p>
    <w:p w14:paraId="2E7B19EE" w14:textId="77777777" w:rsidR="00B30AC0" w:rsidRPr="001865F1" w:rsidRDefault="00B30AC0">
      <w:pPr>
        <w:rPr>
          <w:rFonts w:ascii="Times New Roman" w:hAnsi="Times New Roman" w:cs="Times New Roman"/>
          <w:lang w:val="en-US"/>
        </w:rPr>
      </w:pPr>
    </w:p>
    <w:p w14:paraId="3F532E7A" w14:textId="24C1927F" w:rsidR="00480916" w:rsidRPr="001865F1" w:rsidRDefault="00787463">
      <w:pPr>
        <w:rPr>
          <w:rFonts w:ascii="Times New Roman" w:hAnsi="Times New Roman" w:cs="Times New Roman"/>
          <w:lang w:val="en-US"/>
        </w:rPr>
      </w:pPr>
      <w:r w:rsidRPr="001865F1">
        <w:rPr>
          <w:rFonts w:ascii="Times New Roman" w:hAnsi="Times New Roman" w:cs="Times New Roman"/>
          <w:lang w:val="en-US"/>
        </w:rPr>
        <w:t>‘</w:t>
      </w:r>
      <w:r w:rsidR="00480916" w:rsidRPr="001865F1">
        <w:rPr>
          <w:rFonts w:ascii="Times New Roman" w:hAnsi="Times New Roman" w:cs="Times New Roman"/>
          <w:b/>
          <w:lang w:val="en-US"/>
        </w:rPr>
        <w:t>Empower Up</w:t>
      </w:r>
      <w:r w:rsidRPr="001865F1">
        <w:rPr>
          <w:rFonts w:ascii="Times New Roman" w:hAnsi="Times New Roman" w:cs="Times New Roman"/>
          <w:lang w:val="en-US"/>
        </w:rPr>
        <w:t>’</w:t>
      </w:r>
      <w:r w:rsidR="000C1080" w:rsidRPr="001865F1">
        <w:rPr>
          <w:rFonts w:ascii="Times New Roman" w:hAnsi="Times New Roman" w:cs="Times New Roman"/>
          <w:lang w:val="en-US"/>
        </w:rPr>
        <w:t xml:space="preserve"> is inspired by the </w:t>
      </w:r>
      <w:r w:rsidRPr="001865F1">
        <w:rPr>
          <w:rFonts w:ascii="Times New Roman" w:hAnsi="Times New Roman" w:cs="Times New Roman"/>
          <w:lang w:val="en-US"/>
        </w:rPr>
        <w:t>growing influence</w:t>
      </w:r>
      <w:r w:rsidR="000C1080" w:rsidRPr="001865F1">
        <w:rPr>
          <w:rFonts w:ascii="Times New Roman" w:hAnsi="Times New Roman" w:cs="Times New Roman"/>
          <w:lang w:val="en-US"/>
        </w:rPr>
        <w:t xml:space="preserve"> of Generation Z</w:t>
      </w:r>
      <w:r w:rsidR="00480916" w:rsidRPr="001865F1">
        <w:rPr>
          <w:rFonts w:ascii="Times New Roman" w:hAnsi="Times New Roman" w:cs="Times New Roman"/>
          <w:lang w:val="en-US"/>
        </w:rPr>
        <w:t xml:space="preserve">. </w:t>
      </w:r>
      <w:r w:rsidR="000C1080" w:rsidRPr="001865F1">
        <w:rPr>
          <w:rFonts w:ascii="Times New Roman" w:hAnsi="Times New Roman" w:cs="Times New Roman"/>
          <w:lang w:val="en-US"/>
        </w:rPr>
        <w:t xml:space="preserve">For women, designs combine fun, eco-friendly elements with summer essentials. Oversized shoes and kitsch vintage embellishments are seen on </w:t>
      </w:r>
      <w:ins w:id="4" w:author="Proofreader" w:date="2019-05-13T08:17:00Z">
        <w:r w:rsidR="00CA5D3F">
          <w:rPr>
            <w:rFonts w:ascii="Times New Roman" w:hAnsi="Times New Roman" w:cs="Times New Roman"/>
            <w:lang w:val="en-US"/>
          </w:rPr>
          <w:t xml:space="preserve">a </w:t>
        </w:r>
      </w:ins>
      <w:r w:rsidR="000C1080" w:rsidRPr="001865F1">
        <w:rPr>
          <w:rFonts w:ascii="Times New Roman" w:hAnsi="Times New Roman" w:cs="Times New Roman"/>
          <w:lang w:val="en-US"/>
        </w:rPr>
        <w:t xml:space="preserve">pre-faded color palette </w:t>
      </w:r>
      <w:r w:rsidRPr="001865F1">
        <w:rPr>
          <w:rFonts w:ascii="Times New Roman" w:hAnsi="Times New Roman" w:cs="Times New Roman"/>
          <w:lang w:val="en-US"/>
        </w:rPr>
        <w:t>focused on</w:t>
      </w:r>
      <w:r w:rsidR="000C1080" w:rsidRPr="001865F1">
        <w:rPr>
          <w:rFonts w:ascii="Times New Roman" w:hAnsi="Times New Roman" w:cs="Times New Roman"/>
          <w:lang w:val="en-US"/>
        </w:rPr>
        <w:t xml:space="preserve"> mid-tones and shades of blue. For men, the punk influence is evident</w:t>
      </w:r>
      <w:ins w:id="5" w:author="Proofreader" w:date="2019-05-13T08:17:00Z">
        <w:r w:rsidR="00CA5D3F">
          <w:rPr>
            <w:rFonts w:ascii="Times New Roman" w:hAnsi="Times New Roman" w:cs="Times New Roman"/>
            <w:lang w:val="en-US"/>
          </w:rPr>
          <w:t>,</w:t>
        </w:r>
      </w:ins>
      <w:r w:rsidR="000C1080" w:rsidRPr="001865F1">
        <w:rPr>
          <w:rFonts w:ascii="Times New Roman" w:hAnsi="Times New Roman" w:cs="Times New Roman"/>
          <w:lang w:val="en-US"/>
        </w:rPr>
        <w:t xml:space="preserve"> running contrary to the beachy look. High-quality materials and details are inspired by modern African culture. Bright, lively colors with a faded quality </w:t>
      </w:r>
      <w:ins w:id="6" w:author="Proofreader" w:date="2019-05-13T08:18:00Z">
        <w:r w:rsidR="00CA5D3F">
          <w:rPr>
            <w:rFonts w:ascii="Times New Roman" w:hAnsi="Times New Roman" w:cs="Times New Roman"/>
            <w:lang w:val="en-US"/>
          </w:rPr>
          <w:t>call to mind</w:t>
        </w:r>
      </w:ins>
      <w:r w:rsidR="000C1080" w:rsidRPr="001865F1">
        <w:rPr>
          <w:rFonts w:ascii="Times New Roman" w:hAnsi="Times New Roman" w:cs="Times New Roman"/>
          <w:lang w:val="en-US"/>
        </w:rPr>
        <w:t xml:space="preserve"> vintage ‘80s models.</w:t>
      </w:r>
    </w:p>
    <w:p w14:paraId="752AD875" w14:textId="77777777" w:rsidR="00C03D60" w:rsidRPr="001865F1" w:rsidRDefault="00C03D60">
      <w:pPr>
        <w:rPr>
          <w:rFonts w:ascii="Times New Roman" w:hAnsi="Times New Roman" w:cs="Times New Roman"/>
          <w:lang w:val="en-US"/>
        </w:rPr>
      </w:pPr>
    </w:p>
    <w:p w14:paraId="07BEEE0E" w14:textId="77777777" w:rsidR="00C03D60" w:rsidRPr="001865F1" w:rsidRDefault="00C03D60">
      <w:pPr>
        <w:rPr>
          <w:rFonts w:ascii="Times New Roman" w:hAnsi="Times New Roman" w:cs="Times New Roman"/>
          <w:lang w:val="en-US"/>
        </w:rPr>
      </w:pPr>
      <w:r w:rsidRPr="001865F1">
        <w:rPr>
          <w:rFonts w:ascii="Times New Roman" w:hAnsi="Times New Roman" w:cs="Times New Roman"/>
          <w:lang w:val="en-US"/>
        </w:rPr>
        <w:t>www.themicam.com</w:t>
      </w:r>
    </w:p>
    <w:p w14:paraId="42BF31C7" w14:textId="77777777" w:rsidR="00480916" w:rsidRPr="001865F1" w:rsidRDefault="00480916">
      <w:pPr>
        <w:rPr>
          <w:rFonts w:ascii="Times New Roman" w:hAnsi="Times New Roman" w:cs="Times New Roman"/>
          <w:lang w:val="en-US"/>
        </w:rPr>
      </w:pPr>
    </w:p>
    <w:sectPr w:rsidR="00480916" w:rsidRPr="001865F1" w:rsidSect="00827D7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0C678" w14:textId="77777777" w:rsidR="004D2CCC" w:rsidRDefault="004D2CCC" w:rsidP="000A3ABC">
      <w:r>
        <w:separator/>
      </w:r>
    </w:p>
  </w:endnote>
  <w:endnote w:type="continuationSeparator" w:id="0">
    <w:p w14:paraId="0DFEA83A" w14:textId="77777777" w:rsidR="004D2CCC" w:rsidRDefault="004D2CCC" w:rsidP="000A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27DB4" w14:textId="77777777" w:rsidR="004D2CCC" w:rsidRDefault="004D2CCC" w:rsidP="000A3ABC">
      <w:r>
        <w:separator/>
      </w:r>
    </w:p>
  </w:footnote>
  <w:footnote w:type="continuationSeparator" w:id="0">
    <w:p w14:paraId="03A31D0E" w14:textId="77777777" w:rsidR="004D2CCC" w:rsidRDefault="004D2CCC" w:rsidP="000A3AB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16"/>
    <w:rsid w:val="000A3ABC"/>
    <w:rsid w:val="000C1080"/>
    <w:rsid w:val="00146817"/>
    <w:rsid w:val="001865F1"/>
    <w:rsid w:val="001F0079"/>
    <w:rsid w:val="00234B3A"/>
    <w:rsid w:val="002C6C06"/>
    <w:rsid w:val="00480916"/>
    <w:rsid w:val="00482309"/>
    <w:rsid w:val="004D2CCC"/>
    <w:rsid w:val="005914C6"/>
    <w:rsid w:val="0061177E"/>
    <w:rsid w:val="00754C15"/>
    <w:rsid w:val="00787463"/>
    <w:rsid w:val="007B03F1"/>
    <w:rsid w:val="007C4581"/>
    <w:rsid w:val="00827D76"/>
    <w:rsid w:val="00842223"/>
    <w:rsid w:val="00865FD9"/>
    <w:rsid w:val="00B30AC0"/>
    <w:rsid w:val="00C03D60"/>
    <w:rsid w:val="00C41F36"/>
    <w:rsid w:val="00CA5D3F"/>
    <w:rsid w:val="00DD38EE"/>
    <w:rsid w:val="00F2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7786D"/>
  <w15:chartTrackingRefBased/>
  <w15:docId w15:val="{A2575355-00C8-F845-B136-09690355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ABC"/>
  </w:style>
  <w:style w:type="paragraph" w:styleId="Footer">
    <w:name w:val="footer"/>
    <w:basedOn w:val="Normal"/>
    <w:link w:val="FooterChar"/>
    <w:uiPriority w:val="99"/>
    <w:unhideWhenUsed/>
    <w:rsid w:val="000A3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ABC"/>
  </w:style>
  <w:style w:type="paragraph" w:styleId="BalloonText">
    <w:name w:val="Balloon Text"/>
    <w:basedOn w:val="Normal"/>
    <w:link w:val="BalloonTextChar"/>
    <w:uiPriority w:val="99"/>
    <w:semiHidden/>
    <w:unhideWhenUsed/>
    <w:rsid w:val="00234B3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3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Del Broccolo</dc:creator>
  <cp:keywords/>
  <dc:description/>
  <cp:lastModifiedBy>Microsoft Office User</cp:lastModifiedBy>
  <cp:revision>11</cp:revision>
  <dcterms:created xsi:type="dcterms:W3CDTF">2019-05-11T11:16:00Z</dcterms:created>
  <dcterms:modified xsi:type="dcterms:W3CDTF">2019-05-13T08:59:00Z</dcterms:modified>
</cp:coreProperties>
</file>