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6F34" w14:textId="1F9372E0" w:rsidR="00D076AC" w:rsidRPr="00EC6C40" w:rsidRDefault="00E90EB5" w:rsidP="004C0176">
      <w:pPr>
        <w:rPr>
          <w:rFonts w:ascii="Times New Roman" w:hAnsi="Times New Roman" w:cs="Times New Roman"/>
          <w:color w:val="000000" w:themeColor="text1"/>
          <w:lang w:val="en-US"/>
        </w:rPr>
      </w:pPr>
      <w:r w:rsidRPr="00EC6C40">
        <w:rPr>
          <w:rFonts w:ascii="Times New Roman" w:hAnsi="Times New Roman" w:cs="Times New Roman"/>
          <w:color w:val="000000" w:themeColor="text1"/>
          <w:lang w:val="en-US"/>
        </w:rPr>
        <w:t>REPORT</w:t>
      </w:r>
    </w:p>
    <w:p w14:paraId="369FE7D9" w14:textId="77777777" w:rsidR="00D076AC" w:rsidRPr="00EC6C40" w:rsidRDefault="00D076AC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F8E2E06" w14:textId="52CF3B21" w:rsidR="00D076AC" w:rsidRDefault="009C1259" w:rsidP="004C0176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EC6C40">
        <w:rPr>
          <w:rFonts w:ascii="Times New Roman" w:hAnsi="Times New Roman" w:cs="Times New Roman"/>
          <w:b/>
          <w:color w:val="000000" w:themeColor="text1"/>
          <w:lang w:val="en-US"/>
        </w:rPr>
        <w:t>MADE IN GERMANY</w:t>
      </w:r>
    </w:p>
    <w:p w14:paraId="731C4DA2" w14:textId="1FDB283B" w:rsidR="007C2DFE" w:rsidRDefault="007C2DFE" w:rsidP="004C0176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35A313F6" w14:textId="324A9FD9" w:rsidR="007C2DFE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7C2DFE">
        <w:rPr>
          <w:rFonts w:ascii="Times New Roman" w:hAnsi="Times New Roman" w:cs="Times New Roman"/>
          <w:color w:val="000000" w:themeColor="text1"/>
          <w:lang w:val="en-US"/>
        </w:rPr>
        <w:t>Shamin</w:t>
      </w:r>
      <w:proofErr w:type="spellEnd"/>
      <w:r w:rsidRPr="007C2DFE">
        <w:rPr>
          <w:rFonts w:ascii="Times New Roman" w:hAnsi="Times New Roman" w:cs="Times New Roman"/>
          <w:color w:val="000000" w:themeColor="text1"/>
          <w:lang w:val="en-US"/>
        </w:rPr>
        <w:t xml:space="preserve"> Vogel</w:t>
      </w:r>
    </w:p>
    <w:p w14:paraId="73E31827" w14:textId="6A228594" w:rsidR="007C2DFE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96B70E2" w14:textId="1FF5CCA4" w:rsidR="007C2DFE" w:rsidRPr="007C2DFE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ONCE REGARDED AS A KEY PRODUCER OF TOP QUALITY TECHNOLOGY, THE COUNTRY HAS LATELY ESTABLISHED ITSELF AS A FASHION EXPORTER</w:t>
      </w:r>
    </w:p>
    <w:p w14:paraId="7C886CE0" w14:textId="77777777" w:rsidR="00D076AC" w:rsidRPr="00EC6C40" w:rsidRDefault="00D076AC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DD267A0" w14:textId="5F53C133" w:rsidR="009C1259" w:rsidRDefault="00FF279E" w:rsidP="004C0176">
      <w:pPr>
        <w:rPr>
          <w:rFonts w:ascii="Times New Roman" w:hAnsi="Times New Roman" w:cs="Times New Roman"/>
          <w:color w:val="000000" w:themeColor="text1"/>
          <w:lang w:val="en-US"/>
        </w:rPr>
      </w:pPr>
      <w:r w:rsidRPr="00EC6C40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9C1259" w:rsidRPr="00EC6C40">
        <w:rPr>
          <w:rFonts w:ascii="Times New Roman" w:hAnsi="Times New Roman" w:cs="Times New Roman"/>
          <w:color w:val="000000" w:themeColor="text1"/>
          <w:lang w:val="en-US"/>
        </w:rPr>
        <w:t>Made in Germany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9C125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>stands for</w:t>
      </w:r>
      <w:r w:rsidR="009C125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sublime engineering. It instantly calls to mind cars, trains and other technologies. But German values are </w:t>
      </w:r>
      <w:r w:rsidR="007C2DFE">
        <w:rPr>
          <w:rFonts w:ascii="Times New Roman" w:hAnsi="Times New Roman" w:cs="Times New Roman"/>
          <w:color w:val="000000" w:themeColor="text1"/>
          <w:lang w:val="en-US"/>
        </w:rPr>
        <w:t xml:space="preserve">increasingly </w:t>
      </w:r>
      <w:ins w:id="0" w:author="Proofreader" w:date="2019-05-10T10:46:00Z">
        <w:r w:rsidR="0002656E">
          <w:rPr>
            <w:rFonts w:ascii="Times New Roman" w:hAnsi="Times New Roman" w:cs="Times New Roman"/>
            <w:color w:val="000000" w:themeColor="text1"/>
            <w:lang w:val="en-US"/>
          </w:rPr>
          <w:t>prized</w:t>
        </w:r>
        <w:r w:rsidR="0002656E" w:rsidRPr="00EC6C40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r w:rsidR="009C125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="00D166C0" w:rsidRPr="00EC6C40">
        <w:rPr>
          <w:rFonts w:ascii="Times New Roman" w:hAnsi="Times New Roman" w:cs="Times New Roman"/>
          <w:color w:val="000000" w:themeColor="text1"/>
          <w:lang w:val="en-US"/>
        </w:rPr>
        <w:t>the sartorial world</w:t>
      </w:r>
      <w:r w:rsidR="009C125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too. 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The German fashion industry not only offers </w:t>
      </w:r>
      <w:r w:rsidR="00D26484">
        <w:rPr>
          <w:rFonts w:ascii="Times New Roman" w:hAnsi="Times New Roman" w:cs="Times New Roman"/>
          <w:color w:val="000000" w:themeColor="text1"/>
          <w:lang w:val="en-US"/>
        </w:rPr>
        <w:t>diverse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independent 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retail, but </w:t>
      </w:r>
      <w:r w:rsidR="00843D88">
        <w:rPr>
          <w:rFonts w:ascii="Times New Roman" w:hAnsi="Times New Roman" w:cs="Times New Roman"/>
          <w:color w:val="000000" w:themeColor="text1"/>
          <w:lang w:val="en-US"/>
        </w:rPr>
        <w:t xml:space="preserve">boasts </w:t>
      </w:r>
      <w:r w:rsidR="004D08A0">
        <w:rPr>
          <w:rFonts w:ascii="Times New Roman" w:hAnsi="Times New Roman" w:cs="Times New Roman"/>
          <w:color w:val="000000" w:themeColor="text1"/>
          <w:lang w:val="en-US"/>
        </w:rPr>
        <w:t>several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67C07" w:rsidRPr="00C45869">
        <w:rPr>
          <w:rFonts w:ascii="Times New Roman" w:hAnsi="Times New Roman" w:cs="Times New Roman"/>
          <w:color w:val="000000" w:themeColor="text1"/>
          <w:lang w:val="en-US"/>
        </w:rPr>
        <w:t>mid</w:t>
      </w:r>
      <w:r w:rsidR="00C45869" w:rsidRPr="00C45869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D67C07" w:rsidRPr="00C45869">
        <w:rPr>
          <w:rFonts w:ascii="Times New Roman" w:hAnsi="Times New Roman" w:cs="Times New Roman"/>
          <w:color w:val="000000" w:themeColor="text1"/>
          <w:lang w:val="en-US"/>
        </w:rPr>
        <w:t>level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77DE4">
        <w:rPr>
          <w:rFonts w:ascii="Times New Roman" w:hAnsi="Times New Roman" w:cs="Times New Roman"/>
          <w:color w:val="000000" w:themeColor="text1"/>
          <w:lang w:val="en-US"/>
        </w:rPr>
        <w:t>brands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0429C">
        <w:rPr>
          <w:rFonts w:ascii="Times New Roman" w:hAnsi="Times New Roman" w:cs="Times New Roman"/>
          <w:color w:val="000000" w:themeColor="text1"/>
          <w:lang w:val="en-US"/>
        </w:rPr>
        <w:t xml:space="preserve">that have been enjoying 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>international success</w:t>
      </w:r>
      <w:r w:rsidR="0080429C">
        <w:rPr>
          <w:rFonts w:ascii="Times New Roman" w:hAnsi="Times New Roman" w:cs="Times New Roman"/>
          <w:color w:val="000000" w:themeColor="text1"/>
          <w:lang w:val="en-US"/>
        </w:rPr>
        <w:t xml:space="preserve"> for </w:t>
      </w:r>
      <w:r w:rsidR="00843D88">
        <w:rPr>
          <w:rFonts w:ascii="Times New Roman" w:hAnsi="Times New Roman" w:cs="Times New Roman"/>
          <w:color w:val="000000" w:themeColor="text1"/>
          <w:lang w:val="en-US"/>
        </w:rPr>
        <w:t>many</w:t>
      </w:r>
      <w:r w:rsidR="0080429C">
        <w:rPr>
          <w:rFonts w:ascii="Times New Roman" w:hAnsi="Times New Roman" w:cs="Times New Roman"/>
          <w:color w:val="000000" w:themeColor="text1"/>
          <w:lang w:val="en-US"/>
        </w:rPr>
        <w:t xml:space="preserve"> years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>, generat</w:t>
      </w:r>
      <w:r w:rsidR="001D56B2">
        <w:rPr>
          <w:rFonts w:ascii="Times New Roman" w:hAnsi="Times New Roman" w:cs="Times New Roman"/>
          <w:color w:val="000000" w:themeColor="text1"/>
          <w:lang w:val="en-US"/>
        </w:rPr>
        <w:t>es</w:t>
      </w:r>
      <w:r w:rsidR="00D67C0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roughly 32 billion EUR in annual revenue 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>and – excluding retail – compris</w:t>
      </w:r>
      <w:r w:rsidR="001D56B2">
        <w:rPr>
          <w:rFonts w:ascii="Times New Roman" w:hAnsi="Times New Roman" w:cs="Times New Roman"/>
          <w:color w:val="000000" w:themeColor="text1"/>
          <w:lang w:val="en-US"/>
        </w:rPr>
        <w:t>es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over 1,400 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>businesses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4823F4DD" w14:textId="77777777" w:rsidR="007C2DFE" w:rsidRPr="00EC6C40" w:rsidRDefault="007C2DFE" w:rsidP="004C017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9303D30" w14:textId="77777777" w:rsidR="007C2DFE" w:rsidRDefault="00D076AC" w:rsidP="00E35D49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EC6C40">
        <w:rPr>
          <w:rFonts w:ascii="Times New Roman" w:hAnsi="Times New Roman" w:cs="Times New Roman"/>
          <w:color w:val="000000" w:themeColor="text1"/>
          <w:lang w:val="en-US"/>
        </w:rPr>
        <w:t>Thimo</w:t>
      </w:r>
      <w:proofErr w:type="spellEnd"/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C6C40">
        <w:rPr>
          <w:rFonts w:ascii="Times New Roman" w:hAnsi="Times New Roman" w:cs="Times New Roman"/>
          <w:color w:val="000000" w:themeColor="text1"/>
          <w:lang w:val="en-US"/>
        </w:rPr>
        <w:t>Schwenzfeier</w:t>
      </w:r>
      <w:proofErr w:type="spellEnd"/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Show Director of </w:t>
      </w:r>
      <w:r w:rsidRPr="007C2DFE">
        <w:rPr>
          <w:rFonts w:ascii="Times New Roman" w:hAnsi="Times New Roman" w:cs="Times New Roman"/>
          <w:b/>
          <w:color w:val="000000" w:themeColor="text1"/>
          <w:lang w:val="en-US"/>
        </w:rPr>
        <w:t>Messe Frankfurt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’s </w:t>
      </w:r>
      <w:proofErr w:type="spellStart"/>
      <w:r w:rsidRPr="007C2DFE">
        <w:rPr>
          <w:rFonts w:ascii="Times New Roman" w:hAnsi="Times New Roman" w:cs="Times New Roman"/>
          <w:b/>
          <w:color w:val="000000" w:themeColor="text1"/>
          <w:lang w:val="en-US"/>
        </w:rPr>
        <w:t>Neonyt</w:t>
      </w:r>
      <w:proofErr w:type="spellEnd"/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show 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>says</w:t>
      </w:r>
      <w:r w:rsidR="00EC6C40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“On the global stage, Germany is </w:t>
      </w:r>
      <w:r w:rsidR="005F4F81">
        <w:rPr>
          <w:rFonts w:ascii="Times New Roman" w:hAnsi="Times New Roman" w:cs="Times New Roman"/>
          <w:color w:val="000000" w:themeColor="text1"/>
          <w:lang w:val="en-US"/>
        </w:rPr>
        <w:t xml:space="preserve">still 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synonymous with economic prowess, innovation and high product quality.” Marco </w:t>
      </w:r>
      <w:proofErr w:type="spellStart"/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>Lanowy</w:t>
      </w:r>
      <w:proofErr w:type="spellEnd"/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GM at German pant specialist </w:t>
      </w:r>
      <w:r w:rsidR="006026BF" w:rsidRPr="00EC6C40">
        <w:rPr>
          <w:rFonts w:ascii="Times New Roman" w:hAnsi="Times New Roman" w:cs="Times New Roman"/>
          <w:b/>
          <w:color w:val="000000" w:themeColor="text1"/>
          <w:lang w:val="en-US"/>
        </w:rPr>
        <w:t>Alberto</w:t>
      </w:r>
      <w:r w:rsidR="006026BF" w:rsidRPr="00EC6C40">
        <w:rPr>
          <w:rFonts w:ascii="Times New Roman" w:hAnsi="Times New Roman" w:cs="Times New Roman"/>
          <w:color w:val="000000" w:themeColor="text1"/>
          <w:lang w:val="en-US"/>
        </w:rPr>
        <w:t>, explains: “</w:t>
      </w:r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Our export clients have explicitly told us that they order from us because we’re German.” </w:t>
      </w:r>
    </w:p>
    <w:p w14:paraId="35629181" w14:textId="77777777" w:rsidR="007C2DFE" w:rsidRDefault="007C2DFE" w:rsidP="00E35D4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48943EB" w14:textId="4392D484" w:rsidR="007C2DFE" w:rsidRDefault="003E0F07" w:rsidP="00E35D49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So</w:t>
      </w:r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what are German</w:t>
      </w:r>
      <w:r w:rsidR="00BD7F4A" w:rsidRPr="00EC6C40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values? According to Christian </w:t>
      </w:r>
      <w:proofErr w:type="spellStart"/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>Bieniek</w:t>
      </w:r>
      <w:proofErr w:type="spellEnd"/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Brand Director at </w:t>
      </w:r>
      <w:r w:rsidR="00BD7F4A" w:rsidRPr="00BB6BCC">
        <w:rPr>
          <w:rFonts w:ascii="Times New Roman" w:hAnsi="Times New Roman" w:cs="Times New Roman"/>
          <w:color w:val="000000" w:themeColor="text1"/>
          <w:lang w:val="en-US"/>
        </w:rPr>
        <w:t>mid</w:t>
      </w:r>
      <w:r w:rsidR="00C45869" w:rsidRPr="00BB6BCC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BD7F4A" w:rsidRPr="00BB6BCC">
        <w:rPr>
          <w:rFonts w:ascii="Times New Roman" w:hAnsi="Times New Roman" w:cs="Times New Roman"/>
          <w:color w:val="000000" w:themeColor="text1"/>
          <w:lang w:val="en-US"/>
        </w:rPr>
        <w:t>level</w:t>
      </w:r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men’s label </w:t>
      </w:r>
      <w:proofErr w:type="spellStart"/>
      <w:r w:rsidR="00BD7F4A" w:rsidRPr="00EC6C40">
        <w:rPr>
          <w:rFonts w:ascii="Times New Roman" w:hAnsi="Times New Roman" w:cs="Times New Roman"/>
          <w:b/>
          <w:color w:val="000000" w:themeColor="text1"/>
          <w:lang w:val="en-US"/>
        </w:rPr>
        <w:t>Fynch</w:t>
      </w:r>
      <w:proofErr w:type="spellEnd"/>
      <w:r w:rsidR="00BD7F4A" w:rsidRPr="00EC6C40">
        <w:rPr>
          <w:rFonts w:ascii="Times New Roman" w:hAnsi="Times New Roman" w:cs="Times New Roman"/>
          <w:b/>
          <w:color w:val="000000" w:themeColor="text1"/>
          <w:lang w:val="en-US"/>
        </w:rPr>
        <w:t>-Hatton</w:t>
      </w:r>
      <w:r w:rsidR="00BD7F4A" w:rsidRPr="00EC6C40">
        <w:rPr>
          <w:rFonts w:ascii="Times New Roman" w:hAnsi="Times New Roman" w:cs="Times New Roman"/>
          <w:color w:val="000000" w:themeColor="text1"/>
          <w:lang w:val="en-US"/>
        </w:rPr>
        <w:t>, “Being German means being reliable.” Micaela Sabatier,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CEO of high-end </w:t>
      </w:r>
      <w:r w:rsidR="0080154F">
        <w:rPr>
          <w:rFonts w:ascii="Times New Roman" w:hAnsi="Times New Roman" w:cs="Times New Roman"/>
          <w:color w:val="000000" w:themeColor="text1"/>
          <w:lang w:val="en-US"/>
        </w:rPr>
        <w:t>brand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90EB5" w:rsidRPr="00EC6C40">
        <w:rPr>
          <w:rFonts w:ascii="Times New Roman" w:hAnsi="Times New Roman" w:cs="Times New Roman"/>
          <w:b/>
          <w:color w:val="000000" w:themeColor="text1"/>
          <w:lang w:val="en-US"/>
        </w:rPr>
        <w:t>Strenesse</w:t>
      </w:r>
      <w:proofErr w:type="spellEnd"/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67C92" w:rsidRPr="00EC6C40">
        <w:rPr>
          <w:rFonts w:ascii="Times New Roman" w:hAnsi="Times New Roman" w:cs="Times New Roman"/>
          <w:color w:val="000000" w:themeColor="text1"/>
          <w:lang w:val="en-US"/>
        </w:rPr>
        <w:t>adds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“Obviously, we make it our mission to </w:t>
      </w:r>
      <w:r w:rsidR="00127FC9">
        <w:rPr>
          <w:rFonts w:ascii="Times New Roman" w:hAnsi="Times New Roman" w:cs="Times New Roman"/>
          <w:color w:val="000000" w:themeColor="text1"/>
          <w:lang w:val="en-US"/>
        </w:rPr>
        <w:t>ensure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flawless finishing, on-time delivery and reliability across </w:t>
      </w:r>
      <w:r w:rsidR="00CF0B0F" w:rsidRPr="00EC6C40">
        <w:rPr>
          <w:rFonts w:ascii="Times New Roman" w:hAnsi="Times New Roman" w:cs="Times New Roman"/>
          <w:color w:val="000000" w:themeColor="text1"/>
          <w:lang w:val="en-US"/>
        </w:rPr>
        <w:t>all our</w:t>
      </w:r>
      <w:r w:rsidR="00E90EB5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operations. </w:t>
      </w:r>
      <w:r w:rsidR="00B94647" w:rsidRPr="00EC6C40">
        <w:rPr>
          <w:rFonts w:ascii="Times New Roman" w:hAnsi="Times New Roman" w:cs="Times New Roman"/>
          <w:color w:val="000000" w:themeColor="text1"/>
          <w:lang w:val="en-US"/>
        </w:rPr>
        <w:t>This is</w:t>
      </w:r>
      <w:r w:rsidR="005608A7" w:rsidRPr="00EC6C40">
        <w:rPr>
          <w:rFonts w:ascii="Times New Roman" w:hAnsi="Times New Roman" w:cs="Times New Roman"/>
          <w:color w:val="000000" w:themeColor="text1"/>
          <w:lang w:val="en-US"/>
        </w:rPr>
        <w:t>n’t just</w:t>
      </w:r>
      <w:r w:rsidR="00B9464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down to our German roots</w:t>
      </w:r>
      <w:r w:rsidR="005608A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B9464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it’s also our </w:t>
      </w:r>
      <w:r w:rsidR="00287A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company’s </w:t>
      </w:r>
      <w:r w:rsidR="005608A7" w:rsidRPr="00EC6C40">
        <w:rPr>
          <w:rFonts w:ascii="Times New Roman" w:hAnsi="Times New Roman" w:cs="Times New Roman"/>
          <w:color w:val="000000" w:themeColor="text1"/>
          <w:lang w:val="en-US"/>
        </w:rPr>
        <w:t>overall</w:t>
      </w:r>
      <w:r w:rsidR="00B9464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philosophy. </w:t>
      </w:r>
      <w:r w:rsidR="005608A7" w:rsidRPr="00EC6C40">
        <w:rPr>
          <w:rFonts w:ascii="Times New Roman" w:hAnsi="Times New Roman" w:cs="Times New Roman"/>
          <w:color w:val="000000" w:themeColor="text1"/>
          <w:lang w:val="en-US"/>
        </w:rPr>
        <w:t>This generates a high level of trust</w:t>
      </w:r>
      <w:r w:rsidR="0085775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that both customers and partners place in us and in German companies </w:t>
      </w:r>
      <w:r w:rsidR="00287A4A" w:rsidRPr="00EC6C40">
        <w:rPr>
          <w:rFonts w:ascii="Times New Roman" w:hAnsi="Times New Roman" w:cs="Times New Roman"/>
          <w:color w:val="000000" w:themeColor="text1"/>
          <w:lang w:val="en-US"/>
        </w:rPr>
        <w:t>in general</w:t>
      </w:r>
      <w:r w:rsidR="00857752" w:rsidRPr="00EC6C40">
        <w:rPr>
          <w:rFonts w:ascii="Times New Roman" w:hAnsi="Times New Roman" w:cs="Times New Roman"/>
          <w:color w:val="000000" w:themeColor="text1"/>
          <w:lang w:val="en-US"/>
        </w:rPr>
        <w:t>.”</w:t>
      </w:r>
      <w:r w:rsidR="00287A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102F4A7" w14:textId="77777777" w:rsidR="007C2DFE" w:rsidRDefault="007C2DFE" w:rsidP="00E35D4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95C6096" w14:textId="2DC485AE" w:rsidR="003E0F07" w:rsidRDefault="00A35BDE" w:rsidP="00E35D49">
      <w:pPr>
        <w:rPr>
          <w:rFonts w:ascii="Times New Roman" w:hAnsi="Times New Roman" w:cs="Times New Roman"/>
          <w:color w:val="000000" w:themeColor="text1"/>
          <w:lang w:val="en-US"/>
        </w:rPr>
      </w:pP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For over a century, </w:t>
      </w:r>
      <w:r w:rsidR="00287A4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German footwear label </w:t>
      </w:r>
      <w:r w:rsidR="00287A4A" w:rsidRPr="00EC6C40">
        <w:rPr>
          <w:rFonts w:ascii="Times New Roman" w:hAnsi="Times New Roman" w:cs="Times New Roman"/>
          <w:b/>
          <w:color w:val="000000" w:themeColor="text1"/>
          <w:lang w:val="en-US"/>
        </w:rPr>
        <w:t xml:space="preserve">Kennel &amp; </w:t>
      </w:r>
      <w:proofErr w:type="spellStart"/>
      <w:r w:rsidR="00287A4A" w:rsidRPr="00EC6C40">
        <w:rPr>
          <w:rFonts w:ascii="Times New Roman" w:hAnsi="Times New Roman" w:cs="Times New Roman"/>
          <w:b/>
          <w:color w:val="000000" w:themeColor="text1"/>
          <w:lang w:val="en-US"/>
        </w:rPr>
        <w:t>Schmenger</w:t>
      </w:r>
      <w:proofErr w:type="spellEnd"/>
      <w:r w:rsidR="00287A4A" w:rsidRPr="00EC6C40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has benefited </w:t>
      </w:r>
      <w:r w:rsidR="004437B3">
        <w:rPr>
          <w:rFonts w:ascii="Times New Roman" w:hAnsi="Times New Roman" w:cs="Times New Roman"/>
          <w:color w:val="000000" w:themeColor="text1"/>
          <w:lang w:val="en-US"/>
        </w:rPr>
        <w:t>from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having its manufacturing base in</w:t>
      </w:r>
      <w:r w:rsidR="00867C9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the German town of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EC6C40">
        <w:rPr>
          <w:rFonts w:ascii="Times New Roman" w:hAnsi="Times New Roman" w:cs="Times New Roman"/>
          <w:color w:val="000000" w:themeColor="text1"/>
          <w:lang w:val="en-US"/>
        </w:rPr>
        <w:t>Pirmasens</w:t>
      </w:r>
      <w:proofErr w:type="spellEnd"/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>, as emphasized by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CEO Andreas </w:t>
      </w:r>
      <w:proofErr w:type="spellStart"/>
      <w:r w:rsidRPr="00EC6C40">
        <w:rPr>
          <w:rFonts w:ascii="Times New Roman" w:hAnsi="Times New Roman" w:cs="Times New Roman"/>
          <w:color w:val="000000" w:themeColor="text1"/>
          <w:lang w:val="en-US"/>
        </w:rPr>
        <w:t>Klautzsch</w:t>
      </w:r>
      <w:proofErr w:type="spellEnd"/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: “All our development, production and administration takes place ‘under one roof’. </w:t>
      </w:r>
      <w:r w:rsidR="007C2DFE">
        <w:rPr>
          <w:rFonts w:ascii="Times New Roman" w:hAnsi="Times New Roman" w:cs="Times New Roman"/>
          <w:color w:val="000000" w:themeColor="text1"/>
          <w:lang w:val="en-US"/>
        </w:rPr>
        <w:t>[…]</w:t>
      </w:r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C2DFE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>he quality of our footwear will never change</w:t>
      </w:r>
      <w:r w:rsidR="00767215">
        <w:rPr>
          <w:rFonts w:ascii="Times New Roman" w:hAnsi="Times New Roman" w:cs="Times New Roman"/>
          <w:color w:val="000000" w:themeColor="text1"/>
          <w:lang w:val="en-US"/>
        </w:rPr>
        <w:t>, a</w:t>
      </w:r>
      <w:bookmarkStart w:id="1" w:name="_GoBack"/>
      <w:bookmarkEnd w:id="1"/>
      <w:r w:rsidR="00767215">
        <w:rPr>
          <w:rFonts w:ascii="Times New Roman" w:hAnsi="Times New Roman" w:cs="Times New Roman"/>
          <w:color w:val="000000" w:themeColor="text1"/>
          <w:lang w:val="en-US"/>
        </w:rPr>
        <w:t>nd</w:t>
      </w:r>
      <w:r w:rsidR="00553B4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this is not least </w:t>
      </w:r>
      <w:r w:rsidR="003730E3">
        <w:rPr>
          <w:rFonts w:ascii="Times New Roman" w:hAnsi="Times New Roman" w:cs="Times New Roman"/>
          <w:color w:val="000000" w:themeColor="text1"/>
          <w:lang w:val="en-US"/>
        </w:rPr>
        <w:t>thanks</w:t>
      </w:r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to </w:t>
      </w:r>
      <w:r w:rsidR="00867C92" w:rsidRPr="00EC6C40">
        <w:rPr>
          <w:rFonts w:ascii="Times New Roman" w:hAnsi="Times New Roman" w:cs="Times New Roman"/>
          <w:color w:val="000000" w:themeColor="text1"/>
          <w:lang w:val="en-US"/>
        </w:rPr>
        <w:t>our company’s</w:t>
      </w:r>
      <w:r w:rsidR="00397E22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location. Now more than ever customers care where </w:t>
      </w:r>
      <w:r w:rsidR="00915524">
        <w:rPr>
          <w:rFonts w:ascii="Times New Roman" w:hAnsi="Times New Roman" w:cs="Times New Roman"/>
          <w:color w:val="000000" w:themeColor="text1"/>
          <w:lang w:val="en-US"/>
        </w:rPr>
        <w:t>items</w:t>
      </w:r>
      <w:r w:rsidR="00B3511C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come from and who is </w:t>
      </w:r>
      <w:r w:rsidR="001B26BD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B3511C" w:rsidRPr="00EC6C40">
        <w:rPr>
          <w:rFonts w:ascii="Times New Roman" w:hAnsi="Times New Roman" w:cs="Times New Roman"/>
          <w:color w:val="000000" w:themeColor="text1"/>
          <w:lang w:val="en-US"/>
        </w:rPr>
        <w:t xml:space="preserve">behind the brand’. Our customers </w:t>
      </w:r>
      <w:r w:rsidR="00F4312F">
        <w:rPr>
          <w:rFonts w:ascii="Times New Roman" w:hAnsi="Times New Roman" w:cs="Times New Roman"/>
          <w:color w:val="000000" w:themeColor="text1"/>
          <w:lang w:val="en-US"/>
        </w:rPr>
        <w:t xml:space="preserve">want to have </w:t>
      </w:r>
      <w:r w:rsidR="00F4312F" w:rsidRPr="00C02785">
        <w:rPr>
          <w:rFonts w:ascii="Times New Roman" w:hAnsi="Times New Roman" w:cs="Times New Roman"/>
          <w:color w:val="000000" w:themeColor="text1"/>
          <w:lang w:val="en-US"/>
        </w:rPr>
        <w:t>trust</w:t>
      </w:r>
      <w:r w:rsidR="00F4312F">
        <w:rPr>
          <w:rFonts w:ascii="Times New Roman" w:hAnsi="Times New Roman" w:cs="Times New Roman"/>
          <w:color w:val="000000" w:themeColor="text1"/>
          <w:lang w:val="en-US"/>
        </w:rPr>
        <w:t xml:space="preserve"> in</w:t>
      </w:r>
      <w:r w:rsidR="00B3511C" w:rsidRPr="00EE11CC">
        <w:rPr>
          <w:rFonts w:ascii="Times New Roman" w:hAnsi="Times New Roman" w:cs="Times New Roman"/>
          <w:color w:val="000000" w:themeColor="text1"/>
          <w:lang w:val="en-US"/>
        </w:rPr>
        <w:t xml:space="preserve"> our organization</w:t>
      </w:r>
      <w:r w:rsidR="00B3511C" w:rsidRPr="00EC6C40">
        <w:rPr>
          <w:rFonts w:ascii="Times New Roman" w:hAnsi="Times New Roman" w:cs="Times New Roman"/>
          <w:color w:val="000000" w:themeColor="text1"/>
          <w:lang w:val="en-US"/>
        </w:rPr>
        <w:t xml:space="preserve">, continuous high quality and predictability when it comes to </w:t>
      </w:r>
      <w:r w:rsidR="00867C92" w:rsidRPr="00EC6C40">
        <w:rPr>
          <w:rFonts w:ascii="Times New Roman" w:hAnsi="Times New Roman" w:cs="Times New Roman"/>
          <w:color w:val="000000" w:themeColor="text1"/>
          <w:lang w:val="en-US"/>
        </w:rPr>
        <w:t>our</w:t>
      </w:r>
      <w:r w:rsidR="00B3511C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looks.” </w:t>
      </w:r>
    </w:p>
    <w:p w14:paraId="0EC3759A" w14:textId="77777777" w:rsidR="003E0F07" w:rsidRDefault="003E0F07" w:rsidP="00E35D4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3497539" w14:textId="7C61C7EC" w:rsidR="006026BF" w:rsidRDefault="00B3511C" w:rsidP="00E35D49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Reliability is thus key to success and 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this is reinforced by 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centralized 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production. </w:t>
      </w:r>
      <w:r w:rsidR="003E0F0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n our digital age, </w:t>
      </w:r>
      <w:r w:rsidR="003E0F07">
        <w:rPr>
          <w:rFonts w:ascii="Times New Roman" w:hAnsi="Times New Roman" w:cs="Times New Roman"/>
          <w:color w:val="000000" w:themeColor="text1"/>
          <w:lang w:val="en-US"/>
        </w:rPr>
        <w:t>it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translate</w:t>
      </w:r>
      <w:r w:rsidR="003E0F07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into communication and transparency. Reviews can win or lose </w:t>
      </w:r>
      <w:r w:rsidR="00A161DD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proofErr w:type="gramStart"/>
      <w:r w:rsidR="00A161DD">
        <w:rPr>
          <w:rFonts w:ascii="Times New Roman" w:hAnsi="Times New Roman" w:cs="Times New Roman"/>
          <w:color w:val="000000" w:themeColor="text1"/>
          <w:lang w:val="en-US"/>
        </w:rPr>
        <w:t xml:space="preserve">business 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>customers</w:t>
      </w:r>
      <w:proofErr w:type="gramEnd"/>
      <w:r w:rsidR="003E0F07">
        <w:rPr>
          <w:rFonts w:ascii="Times New Roman" w:hAnsi="Times New Roman" w:cs="Times New Roman"/>
          <w:color w:val="000000" w:themeColor="text1"/>
          <w:lang w:val="en-US"/>
        </w:rPr>
        <w:t>; m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>any fashion brands are aware of this</w:t>
      </w:r>
      <w:r w:rsidR="00993CB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>and work to ensure end consumer</w:t>
      </w:r>
      <w:r w:rsidR="00867C92" w:rsidRPr="00EC6C40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leave </w:t>
      </w:r>
      <w:r w:rsidR="00080C0E">
        <w:rPr>
          <w:rFonts w:ascii="Times New Roman" w:hAnsi="Times New Roman" w:cs="Times New Roman"/>
          <w:color w:val="000000" w:themeColor="text1"/>
          <w:lang w:val="en-US"/>
        </w:rPr>
        <w:t>positive</w:t>
      </w:r>
      <w:r w:rsidR="00D64AB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feedback.</w:t>
      </w:r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But </w:t>
      </w:r>
      <w:proofErr w:type="gramStart"/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>sadly</w:t>
      </w:r>
      <w:proofErr w:type="gramEnd"/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the retailer is often ignored</w:t>
      </w:r>
      <w:r w:rsidR="00DC04DB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the</w:t>
      </w:r>
      <w:r w:rsidR="007062C1" w:rsidRPr="00EC6C40">
        <w:rPr>
          <w:rFonts w:ascii="Times New Roman" w:hAnsi="Times New Roman" w:cs="Times New Roman"/>
          <w:color w:val="000000" w:themeColor="text1"/>
          <w:lang w:val="en-US"/>
        </w:rPr>
        <w:t>re</w:t>
      </w:r>
      <w:r w:rsidR="00DC04D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062C1" w:rsidRPr="00EC6C40">
        <w:rPr>
          <w:rFonts w:ascii="Times New Roman" w:hAnsi="Times New Roman" w:cs="Times New Roman"/>
          <w:color w:val="000000" w:themeColor="text1"/>
          <w:lang w:val="en-US"/>
        </w:rPr>
        <w:t xml:space="preserve">still </w:t>
      </w:r>
      <w:r w:rsidR="00DC04DB">
        <w:rPr>
          <w:rFonts w:ascii="Times New Roman" w:hAnsi="Times New Roman" w:cs="Times New Roman"/>
          <w:color w:val="000000" w:themeColor="text1"/>
          <w:lang w:val="en-US"/>
        </w:rPr>
        <w:t>isn’t an</w:t>
      </w:r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062C1" w:rsidRPr="00EC6C40">
        <w:rPr>
          <w:rFonts w:ascii="Times New Roman" w:hAnsi="Times New Roman" w:cs="Times New Roman"/>
          <w:color w:val="000000" w:themeColor="text1"/>
          <w:lang w:val="en-US"/>
        </w:rPr>
        <w:t>appropriate platform to review</w:t>
      </w:r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wholesale</w:t>
      </w:r>
      <w:r w:rsidR="00D02E62">
        <w:rPr>
          <w:rFonts w:ascii="Times New Roman" w:hAnsi="Times New Roman" w:cs="Times New Roman"/>
          <w:color w:val="000000" w:themeColor="text1"/>
          <w:lang w:val="en-US"/>
        </w:rPr>
        <w:t xml:space="preserve"> service</w:t>
      </w:r>
      <w:r w:rsidR="00A70BAA" w:rsidRPr="00EC6C40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455A4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Some international companies </w:t>
      </w:r>
      <w:r w:rsidR="003F12F6" w:rsidRPr="00EC6C40">
        <w:rPr>
          <w:rFonts w:ascii="Times New Roman" w:hAnsi="Times New Roman" w:cs="Times New Roman"/>
          <w:color w:val="000000" w:themeColor="text1"/>
          <w:lang w:val="en-US"/>
        </w:rPr>
        <w:t xml:space="preserve">don’t have </w:t>
      </w:r>
      <w:r w:rsidR="000250F0">
        <w:rPr>
          <w:rFonts w:ascii="Times New Roman" w:hAnsi="Times New Roman" w:cs="Times New Roman"/>
          <w:color w:val="000000" w:themeColor="text1"/>
          <w:lang w:val="en-US"/>
        </w:rPr>
        <w:t>direct</w:t>
      </w:r>
      <w:r w:rsidR="00455A4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lines to their head office</w:t>
      </w:r>
      <w:r w:rsidR="003F12F6" w:rsidRPr="00EC6C40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455A4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8F672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in-house teams often don’t devote </w:t>
      </w:r>
      <w:r w:rsidR="001A4720">
        <w:rPr>
          <w:rFonts w:ascii="Times New Roman" w:hAnsi="Times New Roman" w:cs="Times New Roman"/>
          <w:color w:val="000000" w:themeColor="text1"/>
          <w:lang w:val="en-US"/>
        </w:rPr>
        <w:t xml:space="preserve">enough </w:t>
      </w:r>
      <w:r w:rsidR="008F672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time to </w:t>
      </w:r>
      <w:r w:rsidR="001B26BD">
        <w:rPr>
          <w:rFonts w:ascii="Times New Roman" w:hAnsi="Times New Roman" w:cs="Times New Roman"/>
          <w:color w:val="000000" w:themeColor="text1"/>
          <w:lang w:val="en-US"/>
        </w:rPr>
        <w:t>monitoring</w:t>
      </w:r>
      <w:r w:rsidR="008F672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and reply</w:t>
      </w:r>
      <w:r w:rsidR="002F64E9" w:rsidRPr="00EC6C40">
        <w:rPr>
          <w:rFonts w:ascii="Times New Roman" w:hAnsi="Times New Roman" w:cs="Times New Roman"/>
          <w:color w:val="000000" w:themeColor="text1"/>
          <w:lang w:val="en-US"/>
        </w:rPr>
        <w:t>ing</w:t>
      </w:r>
      <w:r w:rsidR="008F672F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to</w:t>
      </w:r>
      <w:r w:rsidR="002F64E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emails. “A</w:t>
      </w:r>
      <w:r w:rsidR="00EB6396" w:rsidRPr="00EC6C40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2F64E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Alberto, we invest in service-orientated people. They </w:t>
      </w:r>
      <w:r w:rsidR="00752D4E">
        <w:rPr>
          <w:rFonts w:ascii="Times New Roman" w:hAnsi="Times New Roman" w:cs="Times New Roman"/>
          <w:color w:val="000000" w:themeColor="text1"/>
          <w:lang w:val="en-US"/>
        </w:rPr>
        <w:t>keep</w:t>
      </w:r>
      <w:r w:rsidR="002F64E9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in touch with customers</w:t>
      </w:r>
      <w:r w:rsidR="00EB6396" w:rsidRPr="00EC6C40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3B05F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look for solutions. You can always reach us, even in August. And, of course, </w:t>
      </w:r>
      <w:r w:rsidR="00EB6396" w:rsidRPr="00EC6C40">
        <w:rPr>
          <w:rFonts w:ascii="Times New Roman" w:hAnsi="Times New Roman" w:cs="Times New Roman"/>
          <w:color w:val="000000" w:themeColor="text1"/>
          <w:lang w:val="en-US"/>
        </w:rPr>
        <w:t>our focus is</w:t>
      </w:r>
      <w:r w:rsidR="003B05F7" w:rsidRPr="00EC6C40">
        <w:rPr>
          <w:rFonts w:ascii="Times New Roman" w:hAnsi="Times New Roman" w:cs="Times New Roman"/>
          <w:color w:val="000000" w:themeColor="text1"/>
          <w:lang w:val="en-US"/>
        </w:rPr>
        <w:t xml:space="preserve"> international,” explains </w:t>
      </w:r>
      <w:proofErr w:type="spellStart"/>
      <w:r w:rsidR="003B05F7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Lanowy</w:t>
      </w:r>
      <w:proofErr w:type="spellEnd"/>
      <w:r w:rsidR="003B05F7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</w:t>
      </w:r>
    </w:p>
    <w:p w14:paraId="7710C24F" w14:textId="77777777" w:rsidR="003E0F07" w:rsidRPr="00EC6C40" w:rsidRDefault="003E0F07" w:rsidP="00E35D4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70281F" w14:textId="34557947" w:rsidR="006026BF" w:rsidRPr="00EC6C40" w:rsidRDefault="00EB6396" w:rsidP="00E35D49">
      <w:pPr>
        <w:rPr>
          <w:rFonts w:ascii="Times New Roman" w:hAnsi="Times New Roman" w:cs="Times New Roman"/>
          <w:color w:val="000000" w:themeColor="text1"/>
          <w:lang w:val="en-US"/>
        </w:rPr>
      </w:pPr>
      <w:r w:rsidRPr="00EC6C40">
        <w:rPr>
          <w:rFonts w:ascii="Times New Roman" w:hAnsi="Times New Roman" w:cs="Times New Roman"/>
          <w:color w:val="000000" w:themeColor="text1"/>
          <w:lang w:val="en-US"/>
        </w:rPr>
        <w:t>Each of these brands has trained person</w:t>
      </w:r>
      <w:r w:rsidR="00FC42C5">
        <w:rPr>
          <w:rFonts w:ascii="Times New Roman" w:hAnsi="Times New Roman" w:cs="Times New Roman"/>
          <w:color w:val="000000" w:themeColor="text1"/>
          <w:lang w:val="en-US"/>
        </w:rPr>
        <w:t>ne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l </w:t>
      </w:r>
      <w:r w:rsidR="00C21020">
        <w:rPr>
          <w:rFonts w:ascii="Times New Roman" w:hAnsi="Times New Roman" w:cs="Times New Roman"/>
          <w:color w:val="000000" w:themeColor="text1"/>
          <w:lang w:val="en-US"/>
        </w:rPr>
        <w:t>who</w:t>
      </w:r>
      <w:r w:rsidRPr="00EC6C40">
        <w:rPr>
          <w:rFonts w:ascii="Times New Roman" w:hAnsi="Times New Roman" w:cs="Times New Roman"/>
          <w:color w:val="000000" w:themeColor="text1"/>
          <w:lang w:val="en-US"/>
        </w:rPr>
        <w:t xml:space="preserve"> are fluent in multiple languages. Perfect for catering to Italian, Russian or French customers. For </w:t>
      </w:r>
      <w:proofErr w:type="spellStart"/>
      <w:r w:rsidRPr="00EC6C40"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  <w:t>Lieblingsstück</w:t>
      </w:r>
      <w:proofErr w:type="spellEnd"/>
      <w:r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a label that creates lovingly detailed womenswear, </w:t>
      </w:r>
      <w:r w:rsidR="004A1DA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being</w:t>
      </w:r>
      <w:r w:rsidR="009E036A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base</w:t>
      </w:r>
      <w:r w:rsidR="004A1DA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</w:t>
      </w:r>
      <w:r w:rsidR="009E036A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 such a central European location is crucial, as is</w:t>
      </w:r>
      <w:r w:rsidR="001A270B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the availability of </w:t>
      </w:r>
      <w:r w:rsidR="009E036A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qualified staff.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r w:rsidR="00993CB3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Others should look to follow 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German</w:t>
      </w:r>
      <w:r w:rsidR="00993CB3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y’s example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r w:rsidR="00993CB3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when it comes to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reliability and communication. But as </w:t>
      </w:r>
      <w:proofErr w:type="spellStart"/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Lieblingsstück</w:t>
      </w:r>
      <w:proofErr w:type="spellEnd"/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CEO Thomas </w:t>
      </w:r>
      <w:proofErr w:type="spellStart"/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Bungardt</w:t>
      </w:r>
      <w:proofErr w:type="spellEnd"/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warns, </w:t>
      </w:r>
      <w:r w:rsidR="00993CB3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“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Ultimately, the customer </w:t>
      </w:r>
      <w:r w:rsidR="00157492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will</w:t>
      </w:r>
      <w:r w:rsidR="00EC6C40" w:rsidRPr="00EC6C40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only be won over by the perfect mix of design and quality.”</w:t>
      </w:r>
    </w:p>
    <w:p w14:paraId="45B208EA" w14:textId="77777777" w:rsidR="00E35D49" w:rsidRPr="00D72B09" w:rsidRDefault="00E35D49" w:rsidP="00E35D49">
      <w:pPr>
        <w:rPr>
          <w:rFonts w:ascii="Times New Roman" w:eastAsia="Times New Roman" w:hAnsi="Times New Roman" w:cs="Times New Roman"/>
          <w:color w:val="000000" w:themeColor="text1"/>
          <w:lang w:val="en-GB" w:eastAsia="de-DE"/>
        </w:rPr>
      </w:pPr>
    </w:p>
    <w:p w14:paraId="5A0CC0CA" w14:textId="77777777" w:rsidR="00E35D49" w:rsidRPr="00D72B09" w:rsidRDefault="00E35D49" w:rsidP="00E35D49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364CDFAC" w14:textId="77777777" w:rsidR="0044458F" w:rsidRPr="00D72B09" w:rsidRDefault="009233AC">
      <w:pPr>
        <w:rPr>
          <w:rFonts w:ascii="Times New Roman" w:hAnsi="Times New Roman" w:cs="Times New Roman"/>
          <w:color w:val="000000" w:themeColor="text1"/>
          <w:lang w:val="en-GB"/>
        </w:rPr>
      </w:pPr>
    </w:p>
    <w:sectPr w:rsidR="0044458F" w:rsidRPr="00D72B09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9A579" w14:textId="77777777" w:rsidR="009233AC" w:rsidRDefault="009233AC" w:rsidP="00FC42C5">
      <w:r>
        <w:separator/>
      </w:r>
    </w:p>
  </w:endnote>
  <w:endnote w:type="continuationSeparator" w:id="0">
    <w:p w14:paraId="1CDA89C8" w14:textId="77777777" w:rsidR="009233AC" w:rsidRDefault="009233AC" w:rsidP="00FC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35EC" w14:textId="77777777" w:rsidR="009233AC" w:rsidRDefault="009233AC" w:rsidP="00FC42C5">
      <w:r>
        <w:separator/>
      </w:r>
    </w:p>
  </w:footnote>
  <w:footnote w:type="continuationSeparator" w:id="0">
    <w:p w14:paraId="12CA9FA2" w14:textId="77777777" w:rsidR="009233AC" w:rsidRDefault="009233AC" w:rsidP="00FC42C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49"/>
    <w:rsid w:val="000250F0"/>
    <w:rsid w:val="0002656E"/>
    <w:rsid w:val="00080C0E"/>
    <w:rsid w:val="00127FC9"/>
    <w:rsid w:val="00157492"/>
    <w:rsid w:val="001A270B"/>
    <w:rsid w:val="001A4720"/>
    <w:rsid w:val="001B26BD"/>
    <w:rsid w:val="001D56B2"/>
    <w:rsid w:val="001F6099"/>
    <w:rsid w:val="002073C2"/>
    <w:rsid w:val="00220A86"/>
    <w:rsid w:val="00257AF0"/>
    <w:rsid w:val="00287A4A"/>
    <w:rsid w:val="002F64E9"/>
    <w:rsid w:val="003326B3"/>
    <w:rsid w:val="003417DF"/>
    <w:rsid w:val="003705D9"/>
    <w:rsid w:val="003730E3"/>
    <w:rsid w:val="003848F1"/>
    <w:rsid w:val="00392A4A"/>
    <w:rsid w:val="00397E22"/>
    <w:rsid w:val="003B05F7"/>
    <w:rsid w:val="003E0F07"/>
    <w:rsid w:val="003F12F6"/>
    <w:rsid w:val="00426DC3"/>
    <w:rsid w:val="004369A5"/>
    <w:rsid w:val="004437B3"/>
    <w:rsid w:val="004508BB"/>
    <w:rsid w:val="00455A4F"/>
    <w:rsid w:val="00472DAD"/>
    <w:rsid w:val="00495D82"/>
    <w:rsid w:val="004A1200"/>
    <w:rsid w:val="004A1DAF"/>
    <w:rsid w:val="004C0176"/>
    <w:rsid w:val="004D08A0"/>
    <w:rsid w:val="004E1528"/>
    <w:rsid w:val="00553B41"/>
    <w:rsid w:val="005608A7"/>
    <w:rsid w:val="00575E81"/>
    <w:rsid w:val="0058201E"/>
    <w:rsid w:val="005914C6"/>
    <w:rsid w:val="005A7D4D"/>
    <w:rsid w:val="005B19FA"/>
    <w:rsid w:val="005C11B3"/>
    <w:rsid w:val="005F4F81"/>
    <w:rsid w:val="006026BF"/>
    <w:rsid w:val="0060536F"/>
    <w:rsid w:val="00635D05"/>
    <w:rsid w:val="00677DE4"/>
    <w:rsid w:val="00681549"/>
    <w:rsid w:val="00701FBB"/>
    <w:rsid w:val="007062C1"/>
    <w:rsid w:val="00723920"/>
    <w:rsid w:val="00752D4E"/>
    <w:rsid w:val="00754C15"/>
    <w:rsid w:val="00767215"/>
    <w:rsid w:val="007C2DFE"/>
    <w:rsid w:val="0080154F"/>
    <w:rsid w:val="0080429C"/>
    <w:rsid w:val="00810BF2"/>
    <w:rsid w:val="00827D76"/>
    <w:rsid w:val="00843D88"/>
    <w:rsid w:val="00853600"/>
    <w:rsid w:val="00857752"/>
    <w:rsid w:val="00867C92"/>
    <w:rsid w:val="00877205"/>
    <w:rsid w:val="008F672F"/>
    <w:rsid w:val="00915524"/>
    <w:rsid w:val="009233AC"/>
    <w:rsid w:val="00927473"/>
    <w:rsid w:val="00993CB3"/>
    <w:rsid w:val="009A4664"/>
    <w:rsid w:val="009C1259"/>
    <w:rsid w:val="009E036A"/>
    <w:rsid w:val="009E313D"/>
    <w:rsid w:val="009F5DA9"/>
    <w:rsid w:val="00A161DD"/>
    <w:rsid w:val="00A35BDE"/>
    <w:rsid w:val="00A70BAA"/>
    <w:rsid w:val="00A87492"/>
    <w:rsid w:val="00A9066F"/>
    <w:rsid w:val="00B041F6"/>
    <w:rsid w:val="00B3511C"/>
    <w:rsid w:val="00B474C5"/>
    <w:rsid w:val="00B52BA2"/>
    <w:rsid w:val="00B55032"/>
    <w:rsid w:val="00B75698"/>
    <w:rsid w:val="00B75ED6"/>
    <w:rsid w:val="00B94647"/>
    <w:rsid w:val="00BB6BCC"/>
    <w:rsid w:val="00BC20B2"/>
    <w:rsid w:val="00BD7F4A"/>
    <w:rsid w:val="00C02785"/>
    <w:rsid w:val="00C21020"/>
    <w:rsid w:val="00C41F36"/>
    <w:rsid w:val="00C45869"/>
    <w:rsid w:val="00CC2AB6"/>
    <w:rsid w:val="00CD5419"/>
    <w:rsid w:val="00CD66D0"/>
    <w:rsid w:val="00CF0B0F"/>
    <w:rsid w:val="00CF1D70"/>
    <w:rsid w:val="00D00507"/>
    <w:rsid w:val="00D02E62"/>
    <w:rsid w:val="00D076AC"/>
    <w:rsid w:val="00D108DA"/>
    <w:rsid w:val="00D166C0"/>
    <w:rsid w:val="00D26484"/>
    <w:rsid w:val="00D64AB7"/>
    <w:rsid w:val="00D679DA"/>
    <w:rsid w:val="00D67C07"/>
    <w:rsid w:val="00D72B09"/>
    <w:rsid w:val="00D75E91"/>
    <w:rsid w:val="00DB4ECF"/>
    <w:rsid w:val="00DC04DB"/>
    <w:rsid w:val="00DE02EF"/>
    <w:rsid w:val="00E2721D"/>
    <w:rsid w:val="00E35D49"/>
    <w:rsid w:val="00E90EB5"/>
    <w:rsid w:val="00EA0708"/>
    <w:rsid w:val="00EB6396"/>
    <w:rsid w:val="00EC3B64"/>
    <w:rsid w:val="00EC6C40"/>
    <w:rsid w:val="00EE11CC"/>
    <w:rsid w:val="00F07B87"/>
    <w:rsid w:val="00F17DE2"/>
    <w:rsid w:val="00F24605"/>
    <w:rsid w:val="00F3788E"/>
    <w:rsid w:val="00F4312F"/>
    <w:rsid w:val="00F56272"/>
    <w:rsid w:val="00F62B50"/>
    <w:rsid w:val="00F7186A"/>
    <w:rsid w:val="00FB4A7F"/>
    <w:rsid w:val="00FC42C5"/>
    <w:rsid w:val="00FD5623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60F8"/>
  <w15:chartTrackingRefBased/>
  <w15:docId w15:val="{72335CCF-EAA0-E346-B2E9-2D66A19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5D49"/>
  </w:style>
  <w:style w:type="character" w:styleId="CommentReference">
    <w:name w:val="annotation reference"/>
    <w:basedOn w:val="DefaultParagraphFont"/>
    <w:uiPriority w:val="99"/>
    <w:semiHidden/>
    <w:unhideWhenUsed/>
    <w:rsid w:val="00BB6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C5"/>
  </w:style>
  <w:style w:type="paragraph" w:styleId="Footer">
    <w:name w:val="footer"/>
    <w:basedOn w:val="Normal"/>
    <w:link w:val="Foot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15</cp:revision>
  <dcterms:created xsi:type="dcterms:W3CDTF">2019-05-09T12:13:00Z</dcterms:created>
  <dcterms:modified xsi:type="dcterms:W3CDTF">2019-05-13T09:04:00Z</dcterms:modified>
</cp:coreProperties>
</file>