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804C2" w14:textId="77777777" w:rsidR="00107EAE" w:rsidRDefault="00107EAE" w:rsidP="00107EAE">
      <w:pPr>
        <w:rPr>
          <w:rFonts w:ascii="Times New Roman" w:hAnsi="Times New Roman" w:cs="Times New Roman"/>
          <w:b/>
          <w:color w:val="000000" w:themeColor="text1"/>
          <w:lang w:val="en-US"/>
        </w:rPr>
      </w:pPr>
    </w:p>
    <w:p w14:paraId="7E422151" w14:textId="7D862004" w:rsidR="00831CE5" w:rsidRPr="00F9029E" w:rsidRDefault="00485F21" w:rsidP="00107EAE">
      <w:pPr>
        <w:rPr>
          <w:rFonts w:ascii="SimSun" w:hAnsi="SimSun" w:cs="Microsoft YaHei"/>
          <w:color w:val="000000" w:themeColor="text1"/>
          <w:lang w:val="en-US" w:eastAsia="zh-CN"/>
        </w:rPr>
      </w:pPr>
      <w:r w:rsidRPr="00F9029E">
        <w:rPr>
          <w:rFonts w:ascii="SimSun" w:hAnsi="SimSun" w:cs="Microsoft YaHei" w:hint="eastAsia"/>
          <w:color w:val="000000" w:themeColor="text1"/>
          <w:lang w:val="en-US" w:eastAsia="zh-CN"/>
        </w:rPr>
        <w:t>报告</w:t>
      </w:r>
    </w:p>
    <w:p w14:paraId="430F033C" w14:textId="77777777" w:rsidR="00831CE5" w:rsidRDefault="00831CE5" w:rsidP="00107EAE">
      <w:pPr>
        <w:rPr>
          <w:rFonts w:ascii="Times New Roman" w:hAnsi="Times New Roman" w:cs="Times New Roman"/>
          <w:b/>
          <w:color w:val="000000" w:themeColor="text1"/>
          <w:lang w:val="en-US"/>
        </w:rPr>
      </w:pPr>
    </w:p>
    <w:p w14:paraId="220B420C" w14:textId="4ECF78E9" w:rsidR="00107EAE" w:rsidRPr="006925ED" w:rsidRDefault="00485F21" w:rsidP="00107EAE">
      <w:pPr>
        <w:rPr>
          <w:rFonts w:ascii="Times New Roman" w:hAnsi="Times New Roman" w:cs="Times New Roman"/>
          <w:b/>
          <w:color w:val="000000" w:themeColor="text1"/>
          <w:lang w:val="en-US"/>
        </w:rPr>
      </w:pPr>
      <w:r>
        <w:rPr>
          <w:rFonts w:ascii="Times New Roman" w:hAnsi="Times New Roman" w:cs="Times New Roman" w:hint="eastAsia"/>
          <w:b/>
          <w:color w:val="000000" w:themeColor="text1"/>
          <w:lang w:val="en-US" w:eastAsia="zh-CN"/>
        </w:rPr>
        <w:t>洁</w:t>
      </w:r>
      <w:r w:rsidR="008E4E4D">
        <w:rPr>
          <w:rFonts w:ascii="Times New Roman" w:hAnsi="Times New Roman" w:cs="Times New Roman" w:hint="eastAsia"/>
          <w:b/>
          <w:color w:val="000000" w:themeColor="text1"/>
          <w:lang w:val="en-US" w:eastAsia="zh-CN"/>
        </w:rPr>
        <w:t>净美容</w:t>
      </w:r>
    </w:p>
    <w:p w14:paraId="24F18959" w14:textId="77777777" w:rsidR="00107EAE" w:rsidRPr="006925ED" w:rsidRDefault="00107EAE" w:rsidP="00107EAE">
      <w:pPr>
        <w:rPr>
          <w:rFonts w:ascii="Times New Roman" w:hAnsi="Times New Roman" w:cs="Times New Roman"/>
          <w:b/>
          <w:color w:val="000000" w:themeColor="text1"/>
          <w:lang w:val="en-US"/>
        </w:rPr>
      </w:pPr>
    </w:p>
    <w:p w14:paraId="612EDDA4" w14:textId="32971A74" w:rsidR="00107EAE" w:rsidRPr="006925ED" w:rsidRDefault="00107EAE" w:rsidP="00107EAE">
      <w:pPr>
        <w:rPr>
          <w:rFonts w:ascii="Times New Roman" w:hAnsi="Times New Roman" w:cs="Times New Roman"/>
          <w:color w:val="000000" w:themeColor="text1"/>
          <w:lang w:val="en-US"/>
        </w:rPr>
      </w:pPr>
      <w:r w:rsidRPr="006925ED">
        <w:rPr>
          <w:rFonts w:ascii="Times New Roman" w:hAnsi="Times New Roman" w:cs="Times New Roman"/>
          <w:color w:val="000000" w:themeColor="text1"/>
          <w:lang w:val="en-US"/>
        </w:rPr>
        <w:t>Beatrice Campani</w:t>
      </w:r>
      <w:r w:rsidR="006925ED">
        <w:rPr>
          <w:rFonts w:ascii="Times New Roman" w:hAnsi="Times New Roman" w:cs="Times New Roman"/>
          <w:color w:val="000000" w:themeColor="text1"/>
          <w:lang w:val="en-US"/>
        </w:rPr>
        <w:t>, Monica Fossati</w:t>
      </w:r>
    </w:p>
    <w:p w14:paraId="5DF9D343" w14:textId="77777777" w:rsidR="00107EAE" w:rsidRPr="006925ED" w:rsidRDefault="00107EAE" w:rsidP="00107EAE">
      <w:pPr>
        <w:rPr>
          <w:rFonts w:ascii="Times New Roman" w:hAnsi="Times New Roman" w:cs="Times New Roman"/>
          <w:b/>
          <w:color w:val="000000" w:themeColor="text1"/>
          <w:lang w:val="en-US"/>
        </w:rPr>
      </w:pPr>
    </w:p>
    <w:p w14:paraId="41C3D2CD" w14:textId="5562DEC9" w:rsidR="00177CAA" w:rsidRPr="00177CAA" w:rsidRDefault="00177CAA" w:rsidP="00107EAE">
      <w:pPr>
        <w:rPr>
          <w:rFonts w:ascii="SimSun" w:hAnsi="SimSun" w:cs="Times New Roman"/>
          <w:color w:val="000000" w:themeColor="text1"/>
          <w:lang w:val="en-US" w:eastAsia="zh-CN"/>
        </w:rPr>
      </w:pPr>
      <w:r w:rsidRPr="00177CAA">
        <w:rPr>
          <w:rFonts w:ascii="SimSun" w:hAnsi="SimSun" w:cs="Microsoft YaHei" w:hint="eastAsia"/>
          <w:color w:val="000000" w:themeColor="text1"/>
          <w:lang w:val="en-US" w:eastAsia="zh-CN"/>
        </w:rPr>
        <w:t>从口红到止汗剂，</w:t>
      </w:r>
      <w:r w:rsidRPr="00177CAA">
        <w:rPr>
          <w:rFonts w:ascii="SimSun" w:hAnsi="SimSun" w:cs="Calibri"/>
          <w:color w:val="000000" w:themeColor="text1"/>
          <w:lang w:val="en-US" w:eastAsia="zh-CN"/>
        </w:rPr>
        <w:t>“</w:t>
      </w:r>
      <w:r w:rsidR="008E4E4D">
        <w:rPr>
          <w:rFonts w:ascii="SimSun" w:hAnsi="SimSun" w:cs="Microsoft YaHei" w:hint="eastAsia"/>
          <w:color w:val="000000" w:themeColor="text1"/>
          <w:lang w:val="en-US" w:eastAsia="zh-CN"/>
        </w:rPr>
        <w:t>洁净</w:t>
      </w:r>
      <w:r w:rsidRPr="00177CAA">
        <w:rPr>
          <w:rFonts w:ascii="SimSun" w:hAnsi="SimSun" w:cs="Calibri"/>
          <w:color w:val="000000" w:themeColor="text1"/>
          <w:lang w:val="en-US" w:eastAsia="zh-CN"/>
        </w:rPr>
        <w:t>”</w:t>
      </w:r>
      <w:r w:rsidRPr="00177CAA">
        <w:rPr>
          <w:rFonts w:ascii="SimSun" w:hAnsi="SimSun" w:cs="Microsoft YaHei" w:hint="eastAsia"/>
          <w:color w:val="000000" w:themeColor="text1"/>
          <w:lang w:val="en-US" w:eastAsia="zh-CN"/>
        </w:rPr>
        <w:t>化妆品是有意识的消费者的新必需品，他们经常追求</w:t>
      </w:r>
      <w:r w:rsidRPr="00177CAA">
        <w:rPr>
          <w:rFonts w:ascii="SimSun" w:hAnsi="SimSun" w:cs="Times New Roman"/>
          <w:color w:val="000000" w:themeColor="text1"/>
          <w:lang w:val="en-US" w:eastAsia="zh-CN"/>
        </w:rPr>
        <w:t>100%</w:t>
      </w:r>
      <w:r w:rsidRPr="00177CAA">
        <w:rPr>
          <w:rFonts w:ascii="SimSun" w:hAnsi="SimSun" w:cs="Microsoft YaHei" w:hint="eastAsia"/>
          <w:color w:val="000000" w:themeColor="text1"/>
          <w:lang w:val="en-US" w:eastAsia="zh-CN"/>
        </w:rPr>
        <w:t>自然、无残酷的</w:t>
      </w:r>
      <w:r w:rsidR="00485F21">
        <w:rPr>
          <w:rFonts w:ascii="SimSun" w:hAnsi="SimSun" w:cs="Microsoft YaHei" w:hint="eastAsia"/>
          <w:color w:val="000000" w:themeColor="text1"/>
          <w:lang w:val="en-US" w:eastAsia="zh-CN"/>
        </w:rPr>
        <w:t>日常</w:t>
      </w:r>
      <w:r w:rsidRPr="00177CAA">
        <w:rPr>
          <w:rFonts w:ascii="SimSun" w:hAnsi="SimSun" w:cs="Microsoft YaHei" w:hint="eastAsia"/>
          <w:color w:val="000000" w:themeColor="text1"/>
          <w:lang w:val="en-US" w:eastAsia="zh-CN"/>
        </w:rPr>
        <w:t>美容</w:t>
      </w:r>
      <w:r w:rsidR="00485F21">
        <w:rPr>
          <w:rFonts w:ascii="SimSun" w:hAnsi="SimSun" w:cs="Microsoft YaHei" w:hint="eastAsia"/>
          <w:color w:val="000000" w:themeColor="text1"/>
          <w:lang w:val="en-US" w:eastAsia="zh-CN"/>
        </w:rPr>
        <w:t>护理</w:t>
      </w:r>
      <w:r w:rsidRPr="00177CAA">
        <w:rPr>
          <w:rFonts w:ascii="SimSun" w:hAnsi="SimSun" w:cs="Microsoft YaHei" w:hint="eastAsia"/>
          <w:color w:val="000000" w:themeColor="text1"/>
          <w:lang w:val="en-US" w:eastAsia="zh-CN"/>
        </w:rPr>
        <w:t>。下面是一些需要注意的名称和特性</w:t>
      </w:r>
    </w:p>
    <w:p w14:paraId="034C05CB" w14:textId="77777777" w:rsidR="00107EAE" w:rsidRPr="006925ED" w:rsidRDefault="00107EAE" w:rsidP="00107EAE">
      <w:pPr>
        <w:rPr>
          <w:rFonts w:ascii="Times New Roman" w:hAnsi="Times New Roman" w:cs="Times New Roman"/>
          <w:color w:val="000000" w:themeColor="text1"/>
          <w:lang w:val="en-US" w:eastAsia="zh-CN"/>
        </w:rPr>
      </w:pPr>
    </w:p>
    <w:p w14:paraId="69C0D5A7" w14:textId="600A2E65" w:rsidR="00177CAA" w:rsidRPr="00177CAA" w:rsidRDefault="00177CAA" w:rsidP="00107EAE">
      <w:pPr>
        <w:rPr>
          <w:ins w:id="0" w:author="iMac" w:date="2019-08-02T14:12:00Z"/>
          <w:rFonts w:ascii="SimSun" w:hAnsi="SimSun" w:cs="Microsoft YaHei"/>
          <w:color w:val="000000" w:themeColor="text1"/>
          <w:lang w:val="en-US" w:eastAsia="zh-CN"/>
        </w:rPr>
      </w:pPr>
      <w:r w:rsidRPr="00177CAA">
        <w:rPr>
          <w:rFonts w:ascii="SimSun" w:hAnsi="SimSun" w:cs="Microsoft YaHei" w:hint="eastAsia"/>
          <w:color w:val="000000" w:themeColor="text1"/>
          <w:lang w:val="en-US" w:eastAsia="zh-CN"/>
        </w:rPr>
        <w:t>在众多的美容品牌中，有一些简单的方法可以识别出真正的</w:t>
      </w:r>
      <w:r w:rsidRPr="00177CAA">
        <w:rPr>
          <w:rFonts w:ascii="SimSun" w:hAnsi="SimSun" w:cs="Microsoft YaHei"/>
          <w:color w:val="000000" w:themeColor="text1"/>
          <w:lang w:val="en-US" w:eastAsia="zh-CN"/>
        </w:rPr>
        <w:t>“</w:t>
      </w:r>
      <w:r w:rsidR="008E4E4D">
        <w:rPr>
          <w:rFonts w:ascii="SimSun" w:hAnsi="SimSun" w:cs="Microsoft YaHei" w:hint="eastAsia"/>
          <w:color w:val="000000" w:themeColor="text1"/>
          <w:lang w:val="en-US" w:eastAsia="zh-CN"/>
        </w:rPr>
        <w:t>洁净</w:t>
      </w:r>
      <w:r w:rsidRPr="00177CAA">
        <w:rPr>
          <w:rFonts w:ascii="SimSun" w:hAnsi="SimSun" w:cs="Microsoft YaHei"/>
          <w:color w:val="000000" w:themeColor="text1"/>
          <w:lang w:val="en-US" w:eastAsia="zh-CN"/>
        </w:rPr>
        <w:t>”</w:t>
      </w:r>
      <w:r w:rsidRPr="00177CAA">
        <w:rPr>
          <w:rFonts w:ascii="SimSun" w:hAnsi="SimSun" w:cs="Microsoft YaHei" w:hint="eastAsia"/>
          <w:color w:val="000000" w:themeColor="text1"/>
          <w:lang w:val="en-US" w:eastAsia="zh-CN"/>
        </w:rPr>
        <w:t>产品</w:t>
      </w:r>
      <w:r w:rsidR="00485F21">
        <w:rPr>
          <w:rFonts w:ascii="SimSun" w:hAnsi="SimSun" w:cs="Microsoft YaHei" w:hint="eastAsia"/>
          <w:color w:val="000000" w:themeColor="text1"/>
          <w:lang w:val="en-US" w:eastAsia="zh-CN"/>
        </w:rPr>
        <w:t>：</w:t>
      </w:r>
      <w:r w:rsidRPr="00485F21">
        <w:rPr>
          <w:rFonts w:ascii="Times New Roman" w:hAnsi="Times New Roman" w:cs="Times New Roman"/>
          <w:color w:val="000000" w:themeColor="text1"/>
          <w:lang w:val="en-US" w:eastAsia="zh-CN"/>
        </w:rPr>
        <w:t>95%</w:t>
      </w:r>
      <w:r w:rsidRPr="00177CAA">
        <w:rPr>
          <w:rFonts w:ascii="SimSun" w:hAnsi="SimSun" w:cs="Microsoft YaHei" w:hint="eastAsia"/>
          <w:color w:val="000000" w:themeColor="text1"/>
          <w:lang w:val="en-US" w:eastAsia="zh-CN"/>
        </w:rPr>
        <w:t>到</w:t>
      </w:r>
      <w:r w:rsidRPr="00485F21">
        <w:rPr>
          <w:rFonts w:ascii="Times New Roman" w:hAnsi="Times New Roman" w:cs="Times New Roman"/>
          <w:color w:val="000000" w:themeColor="text1"/>
          <w:lang w:val="en-US" w:eastAsia="zh-CN"/>
        </w:rPr>
        <w:t>100%</w:t>
      </w:r>
      <w:r w:rsidRPr="00177CAA">
        <w:rPr>
          <w:rFonts w:ascii="SimSun" w:hAnsi="SimSun" w:cs="Microsoft YaHei" w:hint="eastAsia"/>
          <w:color w:val="000000" w:themeColor="text1"/>
          <w:lang w:val="en-US" w:eastAsia="zh-CN"/>
        </w:rPr>
        <w:t>的天然成分，重要的是，其余</w:t>
      </w:r>
      <w:r w:rsidRPr="00177CAA">
        <w:rPr>
          <w:rFonts w:ascii="SimSun" w:hAnsi="SimSun" w:cs="Microsoft YaHei"/>
          <w:color w:val="000000" w:themeColor="text1"/>
          <w:lang w:val="en-US" w:eastAsia="zh-CN"/>
        </w:rPr>
        <w:t>(&lt;</w:t>
      </w:r>
      <w:r w:rsidRPr="00485F21">
        <w:rPr>
          <w:rFonts w:ascii="Times New Roman" w:hAnsi="Times New Roman" w:cs="Times New Roman"/>
          <w:color w:val="000000" w:themeColor="text1"/>
          <w:lang w:val="en-US" w:eastAsia="zh-CN"/>
        </w:rPr>
        <w:t>5%</w:t>
      </w:r>
      <w:r w:rsidRPr="00177CAA">
        <w:rPr>
          <w:rFonts w:ascii="SimSun" w:hAnsi="SimSun" w:cs="Microsoft YaHei"/>
          <w:color w:val="000000" w:themeColor="text1"/>
          <w:lang w:val="en-US" w:eastAsia="zh-CN"/>
        </w:rPr>
        <w:t>)</w:t>
      </w:r>
      <w:r w:rsidRPr="00177CAA">
        <w:rPr>
          <w:rFonts w:ascii="SimSun" w:hAnsi="SimSun" w:cs="Microsoft YaHei" w:hint="eastAsia"/>
          <w:color w:val="000000" w:themeColor="text1"/>
          <w:lang w:val="en-US" w:eastAsia="zh-CN"/>
        </w:rPr>
        <w:t>必须是无石化、无转基因等。当然，如果天然成分是有机的，没有在动物身上测试过，那是最好的。包装也是一个重要的考虑因素</w:t>
      </w:r>
      <w:r w:rsidR="00485F21">
        <w:rPr>
          <w:rFonts w:ascii="SimSun" w:hAnsi="SimSun" w:cs="Microsoft YaHei" w:hint="eastAsia"/>
          <w:color w:val="000000" w:themeColor="text1"/>
          <w:lang w:val="en-US" w:eastAsia="zh-CN"/>
        </w:rPr>
        <w:t>，</w:t>
      </w:r>
      <w:r w:rsidRPr="00177CAA">
        <w:rPr>
          <w:rFonts w:ascii="SimSun" w:hAnsi="SimSun" w:cs="Microsoft YaHei" w:hint="eastAsia"/>
          <w:color w:val="000000" w:themeColor="text1"/>
          <w:lang w:val="en-US" w:eastAsia="zh-CN"/>
        </w:rPr>
        <w:t>考虑投资于避免使用塑料的品牌和产品，因为它符合可持续发展的价值观。</w:t>
      </w:r>
    </w:p>
    <w:p w14:paraId="132479E0" w14:textId="77777777" w:rsidR="00F27782" w:rsidRDefault="00F27782" w:rsidP="00107EAE">
      <w:pPr>
        <w:rPr>
          <w:ins w:id="1" w:author="iMac" w:date="2019-08-02T14:12:00Z"/>
          <w:rFonts w:ascii="Times New Roman" w:hAnsi="Times New Roman" w:cs="Times New Roman"/>
          <w:color w:val="000000" w:themeColor="text1"/>
          <w:lang w:val="en-US" w:eastAsia="zh-CN"/>
        </w:rPr>
      </w:pPr>
    </w:p>
    <w:p w14:paraId="2406540B" w14:textId="5FD541EE" w:rsidR="00177CAA" w:rsidRPr="00177CAA" w:rsidRDefault="008E4E4D" w:rsidP="00107EAE">
      <w:pPr>
        <w:rPr>
          <w:ins w:id="2" w:author="iMac" w:date="2019-08-02T14:12:00Z"/>
          <w:rFonts w:ascii="SimSun" w:hAnsi="SimSun" w:cs="Times New Roman"/>
          <w:bCs/>
          <w:color w:val="000000" w:themeColor="text1"/>
          <w:lang w:val="en-US" w:eastAsia="zh-CN"/>
        </w:rPr>
      </w:pPr>
      <w:r>
        <w:rPr>
          <w:rFonts w:ascii="SimSun" w:hAnsi="SimSun" w:cs="Microsoft YaHei" w:hint="eastAsia"/>
          <w:bCs/>
          <w:color w:val="000000" w:themeColor="text1"/>
          <w:lang w:val="en-US" w:eastAsia="zh-CN"/>
        </w:rPr>
        <w:t>洁净</w:t>
      </w:r>
      <w:r w:rsidR="00177CAA" w:rsidRPr="00177CAA">
        <w:rPr>
          <w:rFonts w:ascii="SimSun" w:hAnsi="SimSun" w:cs="Microsoft YaHei" w:hint="eastAsia"/>
          <w:bCs/>
          <w:color w:val="000000" w:themeColor="text1"/>
          <w:lang w:val="en-US" w:eastAsia="zh-CN"/>
        </w:rPr>
        <w:t>美</w:t>
      </w:r>
      <w:r w:rsidR="00485F21">
        <w:rPr>
          <w:rFonts w:ascii="SimSun" w:hAnsi="SimSun" w:cs="Microsoft YaHei" w:hint="eastAsia"/>
          <w:bCs/>
          <w:color w:val="000000" w:themeColor="text1"/>
          <w:lang w:val="en-US" w:eastAsia="zh-CN"/>
        </w:rPr>
        <w:t>容品牌</w:t>
      </w:r>
      <w:r w:rsidR="00177CAA" w:rsidRPr="00177CAA">
        <w:rPr>
          <w:rFonts w:ascii="SimSun" w:hAnsi="SimSun" w:cs="Microsoft YaHei" w:hint="eastAsia"/>
          <w:bCs/>
          <w:color w:val="000000" w:themeColor="text1"/>
          <w:lang w:val="en-US" w:eastAsia="zh-CN"/>
        </w:rPr>
        <w:t>的先驱包括</w:t>
      </w:r>
      <w:r w:rsidR="00177CAA" w:rsidRPr="008E4E4D">
        <w:rPr>
          <w:rFonts w:ascii="Times New Roman" w:hAnsi="Times New Roman" w:cs="Times New Roman"/>
          <w:b/>
          <w:color w:val="000000" w:themeColor="text1"/>
          <w:lang w:val="en-US"/>
        </w:rPr>
        <w:t>Weleda</w:t>
      </w:r>
      <w:r w:rsidR="00177CAA" w:rsidRPr="00177CAA">
        <w:rPr>
          <w:rFonts w:ascii="SimSun" w:hAnsi="SimSun" w:cs="Microsoft YaHei" w:hint="eastAsia"/>
          <w:bCs/>
          <w:color w:val="000000" w:themeColor="text1"/>
          <w:lang w:val="en-US" w:eastAsia="zh-CN"/>
        </w:rPr>
        <w:t>和</w:t>
      </w:r>
      <w:ins w:id="3" w:author="Microsoft Office User" w:date="2019-08-03T19:49:00Z">
        <w:r w:rsidRPr="006925ED">
          <w:rPr>
            <w:rFonts w:ascii="Times New Roman" w:hAnsi="Times New Roman" w:cs="Times New Roman"/>
            <w:b/>
            <w:bCs/>
            <w:color w:val="000000" w:themeColor="text1"/>
            <w:lang w:val="en-US"/>
          </w:rPr>
          <w:t>Dr. Hauschka</w:t>
        </w:r>
      </w:ins>
      <w:r w:rsidR="00177CAA" w:rsidRPr="00177CAA">
        <w:rPr>
          <w:rFonts w:ascii="SimSun" w:hAnsi="SimSun" w:cs="Microsoft YaHei" w:hint="eastAsia"/>
          <w:bCs/>
          <w:color w:val="000000" w:themeColor="text1"/>
          <w:lang w:val="en-US" w:eastAsia="zh-CN"/>
        </w:rPr>
        <w:t>博士。除了这些经验丰富的</w:t>
      </w:r>
      <w:r w:rsidR="00AC32B0">
        <w:rPr>
          <w:rFonts w:ascii="SimSun" w:hAnsi="SimSun" w:cs="Microsoft YaHei" w:hint="eastAsia"/>
          <w:bCs/>
          <w:color w:val="000000" w:themeColor="text1"/>
          <w:lang w:val="en-US" w:eastAsia="zh-CN"/>
        </w:rPr>
        <w:t>老牌子</w:t>
      </w:r>
      <w:r w:rsidR="00177CAA" w:rsidRPr="00177CAA">
        <w:rPr>
          <w:rFonts w:ascii="SimSun" w:hAnsi="SimSun" w:cs="Microsoft YaHei" w:hint="eastAsia"/>
          <w:bCs/>
          <w:color w:val="000000" w:themeColor="text1"/>
          <w:lang w:val="en-US" w:eastAsia="zh-CN"/>
        </w:rPr>
        <w:t>，世界上还有越来越多的新兴</w:t>
      </w:r>
      <w:r>
        <w:rPr>
          <w:rFonts w:ascii="SimSun" w:hAnsi="SimSun" w:cs="Microsoft YaHei" w:hint="eastAsia"/>
          <w:bCs/>
          <w:color w:val="000000" w:themeColor="text1"/>
          <w:lang w:val="en-US" w:eastAsia="zh-CN"/>
        </w:rPr>
        <w:t>洁净</w:t>
      </w:r>
      <w:r w:rsidR="00177CAA" w:rsidRPr="00177CAA">
        <w:rPr>
          <w:rFonts w:ascii="SimSun" w:hAnsi="SimSun" w:cs="Microsoft YaHei" w:hint="eastAsia"/>
          <w:bCs/>
          <w:color w:val="000000" w:themeColor="text1"/>
          <w:lang w:val="en-US" w:eastAsia="zh-CN"/>
        </w:rPr>
        <w:t>美容品牌值得我们去了解。</w:t>
      </w:r>
      <w:r w:rsidR="00177CAA" w:rsidRPr="00AC32B0">
        <w:rPr>
          <w:rFonts w:ascii="Times New Roman" w:eastAsia="Times New Roman" w:hAnsi="Times New Roman" w:cs="Times New Roman"/>
          <w:b/>
          <w:color w:val="000000" w:themeColor="text1"/>
          <w:lang w:val="en-US" w:eastAsia="it-IT"/>
        </w:rPr>
        <w:t>Skyn</w:t>
      </w:r>
      <w:r w:rsidR="00AC32B0" w:rsidRPr="00AC32B0">
        <w:rPr>
          <w:rFonts w:ascii="Times New Roman" w:eastAsia="Times New Roman" w:hAnsi="Times New Roman" w:cs="Times New Roman"/>
          <w:b/>
          <w:color w:val="000000" w:themeColor="text1"/>
          <w:lang w:val="en-US" w:eastAsia="it-IT"/>
        </w:rPr>
        <w:t xml:space="preserve"> </w:t>
      </w:r>
      <w:r w:rsidR="00AC32B0" w:rsidRPr="006925ED">
        <w:rPr>
          <w:rFonts w:ascii="Times New Roman" w:eastAsia="Times New Roman" w:hAnsi="Times New Roman" w:cs="Times New Roman"/>
          <w:b/>
          <w:color w:val="000000" w:themeColor="text1"/>
          <w:lang w:val="en-US" w:eastAsia="it-IT"/>
        </w:rPr>
        <w:t>Iceland</w:t>
      </w:r>
      <w:r w:rsidR="00177CAA" w:rsidRPr="00177CAA">
        <w:rPr>
          <w:rFonts w:ascii="SimSun" w:hAnsi="SimSun" w:cs="Microsoft YaHei" w:hint="eastAsia"/>
          <w:bCs/>
          <w:color w:val="000000" w:themeColor="text1"/>
          <w:lang w:val="en-US" w:eastAsia="zh-CN"/>
        </w:rPr>
        <w:t>的灵感来自冰岛的纯天然资源。凭借其富含矿物质的水、抗氧化剂的浆果和舒缓的海藻，该公司创造了稳定、强化和滋养的产品。在美国，明星宠儿</w:t>
      </w:r>
      <w:r w:rsidR="00AC32B0" w:rsidRPr="006925ED">
        <w:rPr>
          <w:rFonts w:ascii="Times New Roman" w:eastAsia="Times New Roman" w:hAnsi="Times New Roman" w:cs="Times New Roman"/>
          <w:b/>
          <w:color w:val="000000" w:themeColor="text1"/>
          <w:lang w:val="en-US" w:eastAsia="it-IT"/>
        </w:rPr>
        <w:t>Josh Rosebrook</w:t>
      </w:r>
      <w:r w:rsidR="00177CAA" w:rsidRPr="00177CAA">
        <w:rPr>
          <w:rFonts w:ascii="SimSun" w:hAnsi="SimSun" w:cs="Microsoft YaHei" w:hint="eastAsia"/>
          <w:bCs/>
          <w:color w:val="000000" w:themeColor="text1"/>
          <w:lang w:val="en-US" w:eastAsia="zh-CN"/>
        </w:rPr>
        <w:t>的护肤和护发产品源自一个行业领先的植物化学家和草药专家团队开发的植物配方。所有的植物成分都是</w:t>
      </w:r>
      <w:r w:rsidR="00177CAA" w:rsidRPr="00AC32B0">
        <w:rPr>
          <w:rFonts w:ascii="Times New Roman" w:eastAsia="Times New Roman" w:hAnsi="Times New Roman" w:cs="Times New Roman"/>
          <w:color w:val="000000" w:themeColor="text1"/>
          <w:shd w:val="clear" w:color="auto" w:fill="FFFFFF"/>
          <w:lang w:eastAsia="it-IT"/>
        </w:rPr>
        <w:t>100%</w:t>
      </w:r>
      <w:r w:rsidR="00177CAA" w:rsidRPr="00177CAA">
        <w:rPr>
          <w:rFonts w:ascii="SimSun" w:hAnsi="SimSun" w:cs="Microsoft YaHei" w:hint="eastAsia"/>
          <w:bCs/>
          <w:color w:val="000000" w:themeColor="text1"/>
          <w:lang w:val="en-US" w:eastAsia="zh-CN"/>
        </w:rPr>
        <w:t>的有机</w:t>
      </w:r>
      <w:r w:rsidR="00AC32B0">
        <w:rPr>
          <w:rFonts w:ascii="SimSun" w:hAnsi="SimSun" w:cs="Microsoft YaHei" w:hint="eastAsia"/>
          <w:bCs/>
          <w:color w:val="000000" w:themeColor="text1"/>
          <w:lang w:val="en-US" w:eastAsia="zh-CN"/>
        </w:rPr>
        <w:t>、</w:t>
      </w:r>
      <w:r w:rsidR="00177CAA" w:rsidRPr="00177CAA">
        <w:rPr>
          <w:rFonts w:ascii="SimSun" w:hAnsi="SimSun" w:cs="Microsoft YaHei" w:hint="eastAsia"/>
          <w:bCs/>
          <w:color w:val="000000" w:themeColor="text1"/>
          <w:lang w:val="en-US" w:eastAsia="zh-CN"/>
        </w:rPr>
        <w:t>认证有机或野生加工。来自印度</w:t>
      </w:r>
      <w:r w:rsidR="00AC32B0">
        <w:rPr>
          <w:rFonts w:ascii="SimSun" w:hAnsi="SimSun" w:cs="Microsoft YaHei" w:hint="eastAsia"/>
          <w:bCs/>
          <w:color w:val="000000" w:themeColor="text1"/>
          <w:lang w:val="en-US" w:eastAsia="zh-CN"/>
        </w:rPr>
        <w:t>的</w:t>
      </w:r>
      <w:hyperlink r:id="rId4" w:tgtFrame="_blank" w:tooltip="Kama Ayurveda" w:history="1">
        <w:r w:rsidR="00AC32B0" w:rsidRPr="006925ED">
          <w:rPr>
            <w:rFonts w:ascii="Times New Roman" w:eastAsia="Times New Roman" w:hAnsi="Times New Roman" w:cs="Times New Roman"/>
            <w:b/>
            <w:bCs/>
            <w:color w:val="000000" w:themeColor="text1"/>
            <w:lang w:eastAsia="it-IT"/>
          </w:rPr>
          <w:t>Kama Ayurveda</w:t>
        </w:r>
      </w:hyperlink>
      <w:r w:rsidR="00177CAA" w:rsidRPr="00177CAA">
        <w:rPr>
          <w:rFonts w:ascii="SimSun" w:hAnsi="SimSun" w:cs="Microsoft YaHei" w:hint="eastAsia"/>
          <w:bCs/>
          <w:color w:val="000000" w:themeColor="text1"/>
          <w:lang w:val="en-US" w:eastAsia="zh-CN"/>
        </w:rPr>
        <w:t>提供最高端的</w:t>
      </w:r>
      <w:r w:rsidR="00AC32B0" w:rsidRPr="006925ED">
        <w:rPr>
          <w:rFonts w:ascii="Times New Roman" w:eastAsia="Times New Roman" w:hAnsi="Times New Roman" w:cs="Times New Roman"/>
          <w:color w:val="000000" w:themeColor="text1"/>
          <w:shd w:val="clear" w:color="auto" w:fill="FFFFFF"/>
          <w:lang w:eastAsia="it-IT"/>
        </w:rPr>
        <w:t>Ayurvedic</w:t>
      </w:r>
      <w:r w:rsidR="00177CAA" w:rsidRPr="00177CAA">
        <w:rPr>
          <w:rFonts w:ascii="SimSun" w:hAnsi="SimSun" w:cs="Microsoft YaHei" w:hint="eastAsia"/>
          <w:bCs/>
          <w:color w:val="000000" w:themeColor="text1"/>
          <w:lang w:val="en-US" w:eastAsia="zh-CN"/>
        </w:rPr>
        <w:t>护理系列之一。与此同时，</w:t>
      </w:r>
      <w:r w:rsidR="00177CAA" w:rsidRPr="00AC32B0">
        <w:rPr>
          <w:rFonts w:ascii="Times New Roman" w:eastAsia="Times New Roman" w:hAnsi="Times New Roman" w:cs="Times New Roman"/>
          <w:b/>
          <w:bCs/>
          <w:color w:val="000000" w:themeColor="text1"/>
          <w:lang w:eastAsia="it-IT"/>
        </w:rPr>
        <w:t>Savane</w:t>
      </w:r>
      <w:r w:rsidR="00177CAA" w:rsidRPr="00177CAA">
        <w:rPr>
          <w:rFonts w:ascii="SimSun" w:hAnsi="SimSun" w:cs="Microsoft YaHei" w:hint="eastAsia"/>
          <w:bCs/>
          <w:color w:val="000000" w:themeColor="text1"/>
          <w:lang w:val="en-US" w:eastAsia="zh-CN"/>
        </w:rPr>
        <w:t>在其产品中</w:t>
      </w:r>
      <w:r w:rsidR="00AC32B0">
        <w:rPr>
          <w:rFonts w:ascii="SimSun" w:hAnsi="SimSun" w:cs="Microsoft YaHei" w:hint="eastAsia"/>
          <w:bCs/>
          <w:color w:val="000000" w:themeColor="text1"/>
          <w:lang w:val="en-US" w:eastAsia="zh-CN"/>
        </w:rPr>
        <w:t>借助</w:t>
      </w:r>
      <w:r w:rsidR="00177CAA" w:rsidRPr="00177CAA">
        <w:rPr>
          <w:rFonts w:ascii="SimSun" w:hAnsi="SimSun" w:cs="Microsoft YaHei" w:hint="eastAsia"/>
          <w:bCs/>
          <w:color w:val="000000" w:themeColor="text1"/>
          <w:lang w:val="en-US" w:eastAsia="zh-CN"/>
        </w:rPr>
        <w:t>非洲有机油的力量</w:t>
      </w:r>
      <w:r w:rsidR="00AC32B0">
        <w:rPr>
          <w:rFonts w:ascii="SimSun" w:hAnsi="SimSun" w:cs="Microsoft YaHei" w:hint="eastAsia"/>
          <w:bCs/>
          <w:color w:val="000000" w:themeColor="text1"/>
          <w:lang w:val="en-US" w:eastAsia="zh-CN"/>
        </w:rPr>
        <w:t>焕发美丽</w:t>
      </w:r>
      <w:r w:rsidR="00177CAA" w:rsidRPr="00177CAA">
        <w:rPr>
          <w:rFonts w:ascii="SimSun" w:hAnsi="SimSun" w:cs="Microsoft YaHei" w:hint="eastAsia"/>
          <w:bCs/>
          <w:color w:val="000000" w:themeColor="text1"/>
          <w:lang w:val="en-US" w:eastAsia="zh-CN"/>
        </w:rPr>
        <w:t>。对于头发，</w:t>
      </w:r>
      <w:r w:rsidR="00177CAA" w:rsidRPr="00AC32B0">
        <w:rPr>
          <w:rFonts w:ascii="Times New Roman" w:eastAsia="Times New Roman" w:hAnsi="Times New Roman" w:cs="Times New Roman"/>
          <w:b/>
          <w:bCs/>
          <w:color w:val="000000" w:themeColor="text1"/>
          <w:lang w:eastAsia="it-IT"/>
        </w:rPr>
        <w:t>Flow Kosmetiikka</w:t>
      </w:r>
      <w:r w:rsidR="00177CAA" w:rsidRPr="00177CAA">
        <w:rPr>
          <w:rFonts w:ascii="SimSun" w:hAnsi="SimSun" w:cs="Microsoft YaHei" w:hint="eastAsia"/>
          <w:bCs/>
          <w:color w:val="000000" w:themeColor="text1"/>
          <w:lang w:val="en-US" w:eastAsia="zh-CN"/>
        </w:rPr>
        <w:t>提出了一系列基于天然成分</w:t>
      </w:r>
      <w:r w:rsidR="00AC32B0" w:rsidRPr="00177CAA">
        <w:rPr>
          <w:rFonts w:ascii="SimSun" w:hAnsi="SimSun" w:cs="Microsoft YaHei" w:hint="eastAsia"/>
          <w:bCs/>
          <w:color w:val="000000" w:themeColor="text1"/>
          <w:lang w:val="en-US" w:eastAsia="zh-CN"/>
        </w:rPr>
        <w:t>比如桉树</w:t>
      </w:r>
      <w:r w:rsidR="00177CAA" w:rsidRPr="00177CAA">
        <w:rPr>
          <w:rFonts w:ascii="SimSun" w:hAnsi="SimSun" w:cs="Microsoft YaHei" w:hint="eastAsia"/>
          <w:bCs/>
          <w:color w:val="000000" w:themeColor="text1"/>
          <w:lang w:val="en-US" w:eastAsia="zh-CN"/>
        </w:rPr>
        <w:t>的洗发水。</w:t>
      </w:r>
    </w:p>
    <w:p w14:paraId="077AF563" w14:textId="77777777" w:rsidR="00F27782" w:rsidRDefault="00F27782" w:rsidP="00107EAE">
      <w:pPr>
        <w:rPr>
          <w:ins w:id="4" w:author="iMac" w:date="2019-08-02T14:12:00Z"/>
          <w:rFonts w:ascii="Times New Roman" w:hAnsi="Times New Roman" w:cs="Times New Roman"/>
          <w:color w:val="000000" w:themeColor="text1"/>
          <w:lang w:val="en-US" w:eastAsia="zh-CN"/>
        </w:rPr>
      </w:pPr>
    </w:p>
    <w:p w14:paraId="6EB6113E" w14:textId="4ECD11C3" w:rsidR="00177CAA" w:rsidRDefault="00F9029E" w:rsidP="00107EAE">
      <w:pPr>
        <w:rPr>
          <w:rFonts w:ascii="Times New Roman" w:eastAsia="Times New Roman" w:hAnsi="Times New Roman" w:cs="Times New Roman"/>
          <w:color w:val="000000" w:themeColor="text1"/>
          <w:shd w:val="clear" w:color="auto" w:fill="FFFFFF"/>
          <w:lang w:val="en-US" w:eastAsia="it-IT"/>
        </w:rPr>
      </w:pPr>
      <w:r>
        <w:rPr>
          <w:rFonts w:ascii="SimSun" w:hAnsi="SimSun" w:cs="SimSun" w:hint="eastAsia"/>
          <w:color w:val="000000" w:themeColor="text1"/>
          <w:shd w:val="clear" w:color="auto" w:fill="FFFFFF"/>
          <w:lang w:val="en-US" w:eastAsia="zh-CN"/>
        </w:rPr>
        <w:t>彩</w:t>
      </w:r>
      <w:r w:rsidR="00177CAA" w:rsidRPr="00177CAA">
        <w:rPr>
          <w:rFonts w:ascii="SimSun" w:hAnsi="SimSun" w:cs="SimSun" w:hint="eastAsia"/>
          <w:color w:val="000000" w:themeColor="text1"/>
          <w:shd w:val="clear" w:color="auto" w:fill="FFFFFF"/>
          <w:lang w:val="en-US" w:eastAsia="it-IT"/>
        </w:rPr>
        <w:t>妆呢</w:t>
      </w:r>
      <w:r>
        <w:rPr>
          <w:rFonts w:ascii="SimSun" w:hAnsi="SimSun" w:cs="Times New Roman" w:hint="eastAsia"/>
          <w:color w:val="000000" w:themeColor="text1"/>
          <w:shd w:val="clear" w:color="auto" w:fill="FFFFFF"/>
          <w:lang w:val="en-US" w:eastAsia="zh-CN"/>
        </w:rPr>
        <w:t>？</w:t>
      </w:r>
      <w:r w:rsidR="00177CAA" w:rsidRPr="00177CAA">
        <w:rPr>
          <w:rFonts w:ascii="SimSun" w:hAnsi="SimSun" w:cs="SimSun" w:hint="eastAsia"/>
          <w:color w:val="000000" w:themeColor="text1"/>
          <w:shd w:val="clear" w:color="auto" w:fill="FFFFFF"/>
          <w:lang w:val="en-US" w:eastAsia="it-IT"/>
        </w:rPr>
        <w:t>想想</w:t>
      </w:r>
      <w:r w:rsidR="00177CAA" w:rsidRPr="00F9029E">
        <w:rPr>
          <w:rFonts w:ascii="Times New Roman" w:hAnsi="Times New Roman" w:cs="Times New Roman"/>
          <w:b/>
          <w:color w:val="000000" w:themeColor="text1"/>
          <w:lang w:val="en-US" w:eastAsia="zh-CN"/>
        </w:rPr>
        <w:t>Hiro Cosmetics</w:t>
      </w:r>
      <w:r w:rsidR="00177CAA" w:rsidRPr="00177CAA">
        <w:rPr>
          <w:rFonts w:ascii="SimSun" w:hAnsi="SimSun" w:cs="SimSun" w:hint="eastAsia"/>
          <w:color w:val="000000" w:themeColor="text1"/>
          <w:shd w:val="clear" w:color="auto" w:fill="FFFFFF"/>
          <w:lang w:val="en-US" w:eastAsia="it-IT"/>
        </w:rPr>
        <w:t>生产的天然纯素睫毛膏，或者澳大利亚有机纯素认证制造商</w:t>
      </w:r>
      <w:r w:rsidR="00177CAA" w:rsidRPr="00F9029E">
        <w:rPr>
          <w:rFonts w:ascii="Times New Roman" w:hAnsi="Times New Roman" w:cs="Times New Roman"/>
          <w:b/>
          <w:color w:val="000000" w:themeColor="text1"/>
          <w:lang w:val="en-US" w:eastAsia="zh-CN"/>
        </w:rPr>
        <w:t>Inika</w:t>
      </w:r>
      <w:r w:rsidR="00177CAA" w:rsidRPr="00177CAA">
        <w:rPr>
          <w:rFonts w:ascii="SimSun" w:hAnsi="SimSun" w:cs="SimSun" w:hint="eastAsia"/>
          <w:color w:val="000000" w:themeColor="text1"/>
          <w:shd w:val="clear" w:color="auto" w:fill="FFFFFF"/>
          <w:lang w:val="en-US" w:eastAsia="it-IT"/>
        </w:rPr>
        <w:t>生产的</w:t>
      </w:r>
      <w:r>
        <w:rPr>
          <w:rFonts w:ascii="SimSun" w:hAnsi="SimSun" w:cs="SimSun" w:hint="eastAsia"/>
          <w:color w:val="000000" w:themeColor="text1"/>
          <w:shd w:val="clear" w:color="auto" w:fill="FFFFFF"/>
          <w:lang w:val="en-US" w:eastAsia="zh-CN"/>
        </w:rPr>
        <w:t>美容</w:t>
      </w:r>
      <w:r w:rsidR="00177CAA" w:rsidRPr="00177CAA">
        <w:rPr>
          <w:rFonts w:ascii="SimSun" w:hAnsi="SimSun" w:cs="SimSun" w:hint="eastAsia"/>
          <w:color w:val="000000" w:themeColor="text1"/>
          <w:shd w:val="clear" w:color="auto" w:fill="FFFFFF"/>
          <w:lang w:val="en-US" w:eastAsia="it-IT"/>
        </w:rPr>
        <w:t>产品。</w:t>
      </w:r>
      <w:r w:rsidR="00177CAA" w:rsidRPr="00F9029E">
        <w:rPr>
          <w:rFonts w:ascii="Times New Roman" w:eastAsia="Times New Roman" w:hAnsi="Times New Roman" w:cs="Times New Roman"/>
          <w:b/>
          <w:bCs/>
          <w:color w:val="000000" w:themeColor="text1"/>
          <w:shd w:val="clear" w:color="auto" w:fill="FFFFFF"/>
          <w:lang w:val="en-US" w:eastAsia="it-IT"/>
        </w:rPr>
        <w:t>Kjaer Weis</w:t>
      </w:r>
      <w:r w:rsidR="00177CAA" w:rsidRPr="00177CAA">
        <w:rPr>
          <w:rFonts w:ascii="SimSun" w:hAnsi="SimSun" w:cs="SimSun" w:hint="eastAsia"/>
          <w:color w:val="000000" w:themeColor="text1"/>
          <w:shd w:val="clear" w:color="auto" w:fill="FFFFFF"/>
          <w:lang w:val="en-US" w:eastAsia="it-IT"/>
        </w:rPr>
        <w:t>的高性能可持续化妆品</w:t>
      </w:r>
      <w:r w:rsidR="00177CAA" w:rsidRPr="00177CAA">
        <w:rPr>
          <w:rFonts w:ascii="Times New Roman" w:eastAsia="Times New Roman" w:hAnsi="Times New Roman" w:cs="Times New Roman"/>
          <w:color w:val="000000" w:themeColor="text1"/>
          <w:shd w:val="clear" w:color="auto" w:fill="FFFFFF"/>
          <w:lang w:val="en-US" w:eastAsia="it-IT"/>
        </w:rPr>
        <w:t>——</w:t>
      </w:r>
      <w:r w:rsidR="00177CAA" w:rsidRPr="00177CAA">
        <w:rPr>
          <w:rFonts w:ascii="SimSun" w:hAnsi="SimSun" w:cs="SimSun" w:hint="eastAsia"/>
          <w:color w:val="000000" w:themeColor="text1"/>
          <w:shd w:val="clear" w:color="auto" w:fill="FFFFFF"/>
          <w:lang w:val="en-US" w:eastAsia="it-IT"/>
        </w:rPr>
        <w:t>例如，在</w:t>
      </w:r>
      <w:r w:rsidRPr="00602775">
        <w:rPr>
          <w:rFonts w:ascii="Times New Roman" w:eastAsia="Times New Roman" w:hAnsi="Times New Roman" w:cs="Times New Roman"/>
          <w:b/>
          <w:color w:val="000000" w:themeColor="text1"/>
          <w:shd w:val="clear" w:color="auto" w:fill="FFFFFF"/>
          <w:lang w:val="en-US" w:eastAsia="it-IT"/>
        </w:rPr>
        <w:t>LuisaViaRoma</w:t>
      </w:r>
      <w:r w:rsidR="00177CAA" w:rsidRPr="00177CAA">
        <w:rPr>
          <w:rFonts w:ascii="SimSun" w:hAnsi="SimSun" w:cs="SimSun" w:hint="eastAsia"/>
          <w:color w:val="000000" w:themeColor="text1"/>
          <w:shd w:val="clear" w:color="auto" w:fill="FFFFFF"/>
          <w:lang w:val="en-US" w:eastAsia="it-IT"/>
        </w:rPr>
        <w:t>就有库存</w:t>
      </w:r>
      <w:r w:rsidR="00177CAA" w:rsidRPr="00177CAA">
        <w:rPr>
          <w:rFonts w:ascii="Times New Roman" w:eastAsia="Times New Roman" w:hAnsi="Times New Roman" w:cs="Times New Roman"/>
          <w:color w:val="000000" w:themeColor="text1"/>
          <w:shd w:val="clear" w:color="auto" w:fill="FFFFFF"/>
          <w:lang w:val="en-US" w:eastAsia="it-IT"/>
        </w:rPr>
        <w:t>——</w:t>
      </w:r>
      <w:r w:rsidR="00177CAA" w:rsidRPr="00177CAA">
        <w:rPr>
          <w:rFonts w:ascii="SimSun" w:hAnsi="SimSun" w:cs="SimSun" w:hint="eastAsia"/>
          <w:color w:val="000000" w:themeColor="text1"/>
          <w:shd w:val="clear" w:color="auto" w:fill="FFFFFF"/>
          <w:lang w:val="en-US" w:eastAsia="it-IT"/>
        </w:rPr>
        <w:t>不含苯甲酸酯类、硅酮、石化乳化剂和合成香料。最后，对于</w:t>
      </w:r>
      <w:r>
        <w:rPr>
          <w:rFonts w:ascii="SimSun" w:hAnsi="SimSun" w:cs="SimSun" w:hint="eastAsia"/>
          <w:color w:val="000000" w:themeColor="text1"/>
          <w:shd w:val="clear" w:color="auto" w:fill="FFFFFF"/>
          <w:lang w:val="en-US" w:eastAsia="zh-CN"/>
        </w:rPr>
        <w:t>香体露，</w:t>
      </w:r>
      <w:r w:rsidRPr="006925ED">
        <w:rPr>
          <w:rFonts w:ascii="Times New Roman" w:eastAsia="Times New Roman" w:hAnsi="Times New Roman" w:cs="Times New Roman"/>
          <w:b/>
          <w:color w:val="000000" w:themeColor="text1"/>
          <w:shd w:val="clear" w:color="auto" w:fill="FFFFFF"/>
          <w:lang w:val="en-US" w:eastAsia="it-IT"/>
        </w:rPr>
        <w:t>Natural Deodorant Co.</w:t>
      </w:r>
      <w:r w:rsidR="00177CAA" w:rsidRPr="00177CAA">
        <w:rPr>
          <w:rFonts w:ascii="SimSun" w:hAnsi="SimSun" w:cs="SimSun" w:hint="eastAsia"/>
          <w:color w:val="000000" w:themeColor="text1"/>
          <w:shd w:val="clear" w:color="auto" w:fill="FFFFFF"/>
          <w:lang w:val="en-US" w:eastAsia="it-IT"/>
        </w:rPr>
        <w:t>的</w:t>
      </w:r>
      <w:r w:rsidRPr="00F9029E">
        <w:rPr>
          <w:rFonts w:ascii="SimSun" w:hAnsi="SimSun" w:cs="Times New Roman" w:hint="eastAsia"/>
          <w:color w:val="000000" w:themeColor="text1"/>
          <w:shd w:val="clear" w:color="auto" w:fill="FFFFFF"/>
          <w:lang w:val="en-US" w:eastAsia="zh-CN"/>
        </w:rPr>
        <w:t>“</w:t>
      </w:r>
      <w:r>
        <w:rPr>
          <w:rFonts w:ascii="SimSun" w:hAnsi="SimSun" w:cs="SimSun" w:hint="eastAsia"/>
          <w:color w:val="000000" w:themeColor="text1"/>
          <w:shd w:val="clear" w:color="auto" w:fill="FFFFFF"/>
          <w:lang w:val="en-US" w:eastAsia="zh-CN"/>
        </w:rPr>
        <w:t>洁净</w:t>
      </w:r>
      <w:r w:rsidR="00177CAA" w:rsidRPr="00177CAA">
        <w:rPr>
          <w:rFonts w:ascii="SimSun" w:hAnsi="SimSun" w:cs="SimSun" w:hint="eastAsia"/>
          <w:color w:val="000000" w:themeColor="text1"/>
          <w:shd w:val="clear" w:color="auto" w:fill="FFFFFF"/>
          <w:lang w:val="en-US" w:eastAsia="it-IT"/>
        </w:rPr>
        <w:t>除</w:t>
      </w:r>
      <w:r>
        <w:rPr>
          <w:rFonts w:ascii="SimSun" w:hAnsi="SimSun" w:cs="SimSun" w:hint="eastAsia"/>
          <w:color w:val="000000" w:themeColor="text1"/>
          <w:shd w:val="clear" w:color="auto" w:fill="FFFFFF"/>
          <w:lang w:val="en-US" w:eastAsia="zh-CN"/>
        </w:rPr>
        <w:t>汗</w:t>
      </w:r>
      <w:r w:rsidR="00177CAA" w:rsidRPr="00177CAA">
        <w:rPr>
          <w:rFonts w:ascii="SimSun" w:hAnsi="SimSun" w:cs="SimSun" w:hint="eastAsia"/>
          <w:color w:val="000000" w:themeColor="text1"/>
          <w:shd w:val="clear" w:color="auto" w:fill="FFFFFF"/>
          <w:lang w:val="en-US" w:eastAsia="it-IT"/>
        </w:rPr>
        <w:t>香脂</w:t>
      </w:r>
      <w:r w:rsidR="00177CAA" w:rsidRPr="00F9029E">
        <w:rPr>
          <w:rFonts w:ascii="SimSun" w:hAnsi="SimSun" w:cs="Times New Roman"/>
          <w:color w:val="000000" w:themeColor="text1"/>
          <w:shd w:val="clear" w:color="auto" w:fill="FFFFFF"/>
          <w:lang w:val="en-US" w:eastAsia="zh-CN"/>
        </w:rPr>
        <w:t>”</w:t>
      </w:r>
      <w:r w:rsidR="00177CAA" w:rsidRPr="00177CAA">
        <w:rPr>
          <w:rFonts w:ascii="SimSun" w:hAnsi="SimSun" w:cs="SimSun" w:hint="eastAsia"/>
          <w:color w:val="000000" w:themeColor="text1"/>
          <w:shd w:val="clear" w:color="auto" w:fill="FFFFFF"/>
          <w:lang w:val="en-US" w:eastAsia="it-IT"/>
        </w:rPr>
        <w:t>是抗菌镁和碳酸氢钠</w:t>
      </w:r>
      <w:r w:rsidR="006F2B58">
        <w:rPr>
          <w:rFonts w:ascii="SimSun" w:hAnsi="SimSun" w:cs="SimSun" w:hint="eastAsia"/>
          <w:color w:val="000000" w:themeColor="text1"/>
          <w:shd w:val="clear" w:color="auto" w:fill="FFFFFF"/>
          <w:lang w:val="en-US" w:eastAsia="zh-CN"/>
        </w:rPr>
        <w:t>（</w:t>
      </w:r>
      <w:r w:rsidR="00177CAA" w:rsidRPr="00177CAA">
        <w:rPr>
          <w:rFonts w:ascii="SimSun" w:hAnsi="SimSun" w:cs="SimSun" w:hint="eastAsia"/>
          <w:color w:val="000000" w:themeColor="text1"/>
          <w:shd w:val="clear" w:color="auto" w:fill="FFFFFF"/>
          <w:lang w:val="en-US" w:eastAsia="it-IT"/>
        </w:rPr>
        <w:t>用于气味保护</w:t>
      </w:r>
      <w:r w:rsidR="006F2B58">
        <w:rPr>
          <w:rFonts w:ascii="SimSun" w:hAnsi="SimSun" w:cs="SimSun" w:hint="eastAsia"/>
          <w:color w:val="000000" w:themeColor="text1"/>
          <w:shd w:val="clear" w:color="auto" w:fill="FFFFFF"/>
          <w:lang w:val="en-US" w:eastAsia="zh-CN"/>
        </w:rPr>
        <w:t>）</w:t>
      </w:r>
      <w:r w:rsidR="00177CAA" w:rsidRPr="00177CAA">
        <w:rPr>
          <w:rFonts w:ascii="SimSun" w:hAnsi="SimSun" w:cs="SimSun" w:hint="eastAsia"/>
          <w:color w:val="000000" w:themeColor="text1"/>
          <w:shd w:val="clear" w:color="auto" w:fill="FFFFFF"/>
          <w:lang w:val="en-US" w:eastAsia="it-IT"/>
        </w:rPr>
        <w:t>的巧妙组合，而椰子油和乳木果</w:t>
      </w:r>
      <w:r w:rsidR="006F2B58">
        <w:rPr>
          <w:rFonts w:ascii="SimSun" w:hAnsi="SimSun" w:cs="SimSun" w:hint="eastAsia"/>
          <w:color w:val="000000" w:themeColor="text1"/>
          <w:shd w:val="clear" w:color="auto" w:fill="FFFFFF"/>
          <w:lang w:val="en-US" w:eastAsia="zh-CN"/>
        </w:rPr>
        <w:t>油则起着</w:t>
      </w:r>
      <w:r w:rsidR="00177CAA" w:rsidRPr="00177CAA">
        <w:rPr>
          <w:rFonts w:ascii="SimSun" w:hAnsi="SimSun" w:cs="SimSun" w:hint="eastAsia"/>
          <w:color w:val="000000" w:themeColor="text1"/>
          <w:shd w:val="clear" w:color="auto" w:fill="FFFFFF"/>
          <w:lang w:val="en-US" w:eastAsia="it-IT"/>
        </w:rPr>
        <w:t>滋养皮肤</w:t>
      </w:r>
      <w:r w:rsidR="006F2B58">
        <w:rPr>
          <w:rFonts w:ascii="SimSun" w:hAnsi="SimSun" w:cs="SimSun" w:hint="eastAsia"/>
          <w:color w:val="000000" w:themeColor="text1"/>
          <w:shd w:val="clear" w:color="auto" w:fill="FFFFFF"/>
          <w:lang w:val="en-US" w:eastAsia="zh-CN"/>
        </w:rPr>
        <w:t>的作用</w:t>
      </w:r>
      <w:r w:rsidR="00177CAA" w:rsidRPr="00177CAA">
        <w:rPr>
          <w:rFonts w:ascii="SimSun" w:hAnsi="SimSun" w:cs="SimSun" w:hint="eastAsia"/>
          <w:color w:val="000000" w:themeColor="text1"/>
          <w:shd w:val="clear" w:color="auto" w:fill="FFFFFF"/>
          <w:lang w:val="en-US" w:eastAsia="it-IT"/>
        </w:rPr>
        <w:t>。</w:t>
      </w:r>
    </w:p>
    <w:p w14:paraId="2148D9D2" w14:textId="02D908DC" w:rsidR="002F20B9" w:rsidRDefault="002F20B9" w:rsidP="00107EAE">
      <w:pPr>
        <w:rPr>
          <w:rFonts w:ascii="Times New Roman" w:eastAsia="Times New Roman" w:hAnsi="Times New Roman" w:cs="Times New Roman"/>
          <w:color w:val="000000" w:themeColor="text1"/>
          <w:shd w:val="clear" w:color="auto" w:fill="FFFFFF"/>
          <w:lang w:val="en-US" w:eastAsia="it-IT"/>
        </w:rPr>
      </w:pPr>
    </w:p>
    <w:p w14:paraId="43E9E044" w14:textId="3382A8D0" w:rsidR="00177CAA" w:rsidRPr="002F20B9" w:rsidRDefault="00177CAA" w:rsidP="002F20B9">
      <w:pPr>
        <w:rPr>
          <w:rFonts w:ascii="Times New Roman" w:eastAsia="Times New Roman" w:hAnsi="Times New Roman" w:cs="Times New Roman"/>
          <w:color w:val="000000" w:themeColor="text1"/>
          <w:shd w:val="clear" w:color="auto" w:fill="FFFFFF"/>
          <w:lang w:val="en-US" w:eastAsia="it-IT"/>
        </w:rPr>
      </w:pPr>
      <w:r w:rsidRPr="00177CAA">
        <w:rPr>
          <w:rFonts w:ascii="SimSun" w:hAnsi="SimSun" w:cs="SimSun" w:hint="eastAsia"/>
          <w:color w:val="000000" w:themeColor="text1"/>
          <w:shd w:val="clear" w:color="auto" w:fill="FFFFFF"/>
          <w:lang w:val="en-US" w:eastAsia="it-IT"/>
        </w:rPr>
        <w:t>当</w:t>
      </w:r>
      <w:r w:rsidR="005D1357">
        <w:rPr>
          <w:rFonts w:ascii="SimSun" w:hAnsi="SimSun" w:cs="SimSun" w:hint="eastAsia"/>
          <w:color w:val="000000" w:themeColor="text1"/>
          <w:shd w:val="clear" w:color="auto" w:fill="FFFFFF"/>
          <w:lang w:val="en-US" w:eastAsia="zh-CN"/>
        </w:rPr>
        <w:t>您为</w:t>
      </w:r>
      <w:r w:rsidRPr="00177CAA">
        <w:rPr>
          <w:rFonts w:ascii="SimSun" w:hAnsi="SimSun" w:cs="SimSun" w:hint="eastAsia"/>
          <w:color w:val="000000" w:themeColor="text1"/>
          <w:shd w:val="clear" w:color="auto" w:fill="FFFFFF"/>
          <w:lang w:val="en-US" w:eastAsia="it-IT"/>
        </w:rPr>
        <w:t>商店选择</w:t>
      </w:r>
      <w:r w:rsidRPr="005D1357">
        <w:rPr>
          <w:rFonts w:ascii="SimSun" w:hAnsi="SimSun" w:cs="Times New Roman"/>
          <w:color w:val="000000" w:themeColor="text1"/>
          <w:shd w:val="clear" w:color="auto" w:fill="FFFFFF"/>
          <w:lang w:val="en-US" w:eastAsia="it-IT"/>
        </w:rPr>
        <w:t>“</w:t>
      </w:r>
      <w:r w:rsidR="005D1357">
        <w:rPr>
          <w:rFonts w:ascii="SimSun" w:hAnsi="SimSun" w:cs="SimSun" w:hint="eastAsia"/>
          <w:color w:val="000000" w:themeColor="text1"/>
          <w:shd w:val="clear" w:color="auto" w:fill="FFFFFF"/>
          <w:lang w:val="en-US" w:eastAsia="zh-CN"/>
        </w:rPr>
        <w:t>洁净</w:t>
      </w:r>
      <w:r w:rsidRPr="00177CAA">
        <w:rPr>
          <w:rFonts w:ascii="SimSun" w:hAnsi="SimSun" w:cs="SimSun" w:hint="eastAsia"/>
          <w:color w:val="000000" w:themeColor="text1"/>
          <w:shd w:val="clear" w:color="auto" w:fill="FFFFFF"/>
          <w:lang w:val="en-US" w:eastAsia="it-IT"/>
        </w:rPr>
        <w:t>美容</w:t>
      </w:r>
      <w:r w:rsidRPr="005D1357">
        <w:rPr>
          <w:rFonts w:ascii="SimSun" w:hAnsi="SimSun" w:cs="Times New Roman"/>
          <w:color w:val="000000" w:themeColor="text1"/>
          <w:shd w:val="clear" w:color="auto" w:fill="FFFFFF"/>
          <w:lang w:val="en-US" w:eastAsia="it-IT"/>
        </w:rPr>
        <w:t>”</w:t>
      </w:r>
      <w:r w:rsidRPr="00177CAA">
        <w:rPr>
          <w:rFonts w:ascii="SimSun" w:hAnsi="SimSun" w:cs="SimSun" w:hint="eastAsia"/>
          <w:color w:val="000000" w:themeColor="text1"/>
          <w:shd w:val="clear" w:color="auto" w:fill="FFFFFF"/>
          <w:lang w:val="en-US" w:eastAsia="it-IT"/>
        </w:rPr>
        <w:t>品牌时，仔细研究每家公司的承诺和认证</w:t>
      </w:r>
      <w:r w:rsidR="005D1357">
        <w:rPr>
          <w:rFonts w:ascii="SimSun" w:hAnsi="SimSun" w:cs="SimSun" w:hint="eastAsia"/>
          <w:color w:val="000000" w:themeColor="text1"/>
          <w:shd w:val="clear" w:color="auto" w:fill="FFFFFF"/>
          <w:lang w:val="en-US" w:eastAsia="zh-CN"/>
        </w:rPr>
        <w:t>（</w:t>
      </w:r>
      <w:r w:rsidRPr="00177CAA">
        <w:rPr>
          <w:rFonts w:ascii="SimSun" w:hAnsi="SimSun" w:cs="SimSun" w:hint="eastAsia"/>
          <w:color w:val="000000" w:themeColor="text1"/>
          <w:shd w:val="clear" w:color="auto" w:fill="FFFFFF"/>
          <w:lang w:val="en-US" w:eastAsia="it-IT"/>
        </w:rPr>
        <w:t>这些信息通常可以在该品牌的网站上找到</w:t>
      </w:r>
      <w:r w:rsidR="005D1357">
        <w:rPr>
          <w:rFonts w:ascii="SimSun" w:hAnsi="SimSun" w:cs="SimSun" w:hint="eastAsia"/>
          <w:color w:val="000000" w:themeColor="text1"/>
          <w:shd w:val="clear" w:color="auto" w:fill="FFFFFF"/>
          <w:lang w:val="en-US" w:eastAsia="zh-CN"/>
        </w:rPr>
        <w:t>）</w:t>
      </w:r>
      <w:r w:rsidRPr="00177CAA">
        <w:rPr>
          <w:rFonts w:ascii="SimSun" w:hAnsi="SimSun" w:cs="SimSun" w:hint="eastAsia"/>
          <w:color w:val="000000" w:themeColor="text1"/>
          <w:shd w:val="clear" w:color="auto" w:fill="FFFFFF"/>
          <w:lang w:val="en-US" w:eastAsia="it-IT"/>
        </w:rPr>
        <w:t>。寻找有机或天然的</w:t>
      </w:r>
      <w:r w:rsidR="005D1357">
        <w:rPr>
          <w:rFonts w:ascii="SimSun" w:hAnsi="SimSun" w:cs="SimSun" w:hint="eastAsia"/>
          <w:color w:val="000000" w:themeColor="text1"/>
          <w:shd w:val="clear" w:color="auto" w:fill="FFFFFF"/>
          <w:lang w:val="en-US" w:eastAsia="zh-CN"/>
        </w:rPr>
        <w:t>标签</w:t>
      </w:r>
      <w:r w:rsidRPr="00177CAA">
        <w:rPr>
          <w:rFonts w:ascii="SimSun" w:hAnsi="SimSun" w:cs="SimSun" w:hint="eastAsia"/>
          <w:color w:val="000000" w:themeColor="text1"/>
          <w:shd w:val="clear" w:color="auto" w:fill="FFFFFF"/>
          <w:lang w:eastAsia="it-IT"/>
        </w:rPr>
        <w:t>，</w:t>
      </w:r>
      <w:r w:rsidRPr="00177CAA">
        <w:rPr>
          <w:rFonts w:ascii="SimSun" w:hAnsi="SimSun" w:cs="SimSun" w:hint="eastAsia"/>
          <w:color w:val="000000" w:themeColor="text1"/>
          <w:shd w:val="clear" w:color="auto" w:fill="FFFFFF"/>
          <w:lang w:val="en-US" w:eastAsia="it-IT"/>
        </w:rPr>
        <w:t>如</w:t>
      </w:r>
      <w:r w:rsidR="005D1357" w:rsidRPr="005D1357">
        <w:rPr>
          <w:rFonts w:ascii="Times New Roman" w:eastAsia="Times New Roman" w:hAnsi="Times New Roman" w:cs="Times New Roman"/>
          <w:color w:val="000000" w:themeColor="text1"/>
          <w:shd w:val="clear" w:color="auto" w:fill="FFFFFF"/>
          <w:lang w:eastAsia="it-IT"/>
        </w:rPr>
        <w:t>COSMOS</w:t>
      </w:r>
      <w:r w:rsidR="005D1357">
        <w:rPr>
          <w:rFonts w:ascii="SimSun" w:hAnsi="SimSun" w:cs="SimSun" w:hint="eastAsia"/>
          <w:color w:val="000000" w:themeColor="text1"/>
          <w:shd w:val="clear" w:color="auto" w:fill="FFFFFF"/>
          <w:lang w:val="en-US" w:eastAsia="zh-CN"/>
        </w:rPr>
        <w:t>、</w:t>
      </w:r>
      <w:r w:rsidR="005D1357" w:rsidRPr="005D1357">
        <w:rPr>
          <w:rFonts w:ascii="Times New Roman" w:eastAsia="Times New Roman" w:hAnsi="Times New Roman" w:cs="Times New Roman"/>
          <w:color w:val="000000" w:themeColor="text1"/>
          <w:shd w:val="clear" w:color="auto" w:fill="FFFFFF"/>
          <w:lang w:eastAsia="it-IT"/>
        </w:rPr>
        <w:t>BDIH</w:t>
      </w:r>
      <w:r w:rsidR="005D1357">
        <w:rPr>
          <w:rFonts w:ascii="SimSun" w:hAnsi="SimSun" w:cs="SimSun" w:hint="eastAsia"/>
          <w:color w:val="000000" w:themeColor="text1"/>
          <w:shd w:val="clear" w:color="auto" w:fill="FFFFFF"/>
          <w:lang w:val="en-US" w:eastAsia="zh-CN"/>
        </w:rPr>
        <w:t>、</w:t>
      </w:r>
      <w:r w:rsidR="005D1357" w:rsidRPr="005D1357">
        <w:rPr>
          <w:rFonts w:ascii="Times New Roman" w:eastAsia="Times New Roman" w:hAnsi="Times New Roman" w:cs="Times New Roman"/>
          <w:color w:val="000000" w:themeColor="text1"/>
          <w:shd w:val="clear" w:color="auto" w:fill="FFFFFF"/>
          <w:lang w:eastAsia="it-IT"/>
        </w:rPr>
        <w:t>Cosmebio</w:t>
      </w:r>
      <w:r w:rsidR="005D1357">
        <w:rPr>
          <w:rFonts w:ascii="SimSun" w:hAnsi="SimSun" w:cs="SimSun" w:hint="eastAsia"/>
          <w:color w:val="000000" w:themeColor="text1"/>
          <w:shd w:val="clear" w:color="auto" w:fill="FFFFFF"/>
          <w:lang w:val="en-US" w:eastAsia="zh-CN"/>
        </w:rPr>
        <w:t>、</w:t>
      </w:r>
      <w:r w:rsidR="005D1357" w:rsidRPr="005D1357">
        <w:rPr>
          <w:rFonts w:ascii="Times New Roman" w:eastAsia="Times New Roman" w:hAnsi="Times New Roman" w:cs="Times New Roman"/>
          <w:color w:val="000000" w:themeColor="text1"/>
          <w:shd w:val="clear" w:color="auto" w:fill="FFFFFF"/>
          <w:lang w:eastAsia="it-IT"/>
        </w:rPr>
        <w:t>Ecocert</w:t>
      </w:r>
      <w:r w:rsidR="005D1357">
        <w:rPr>
          <w:rFonts w:ascii="SimSun" w:hAnsi="SimSun" w:cs="SimSun" w:hint="eastAsia"/>
          <w:color w:val="000000" w:themeColor="text1"/>
          <w:shd w:val="clear" w:color="auto" w:fill="FFFFFF"/>
          <w:lang w:val="en-US" w:eastAsia="zh-CN"/>
        </w:rPr>
        <w:t>、</w:t>
      </w:r>
      <w:r w:rsidR="005D1357" w:rsidRPr="005D1357">
        <w:rPr>
          <w:rFonts w:ascii="Times New Roman" w:eastAsia="Times New Roman" w:hAnsi="Times New Roman" w:cs="Times New Roman"/>
          <w:color w:val="000000" w:themeColor="text1"/>
          <w:shd w:val="clear" w:color="auto" w:fill="FFFFFF"/>
          <w:lang w:eastAsia="it-IT"/>
        </w:rPr>
        <w:t>AIAB</w:t>
      </w:r>
      <w:r w:rsidR="005D1357">
        <w:rPr>
          <w:rFonts w:ascii="SimSun" w:hAnsi="SimSun" w:cs="SimSun" w:hint="eastAsia"/>
          <w:color w:val="000000" w:themeColor="text1"/>
          <w:shd w:val="clear" w:color="auto" w:fill="FFFFFF"/>
          <w:lang w:eastAsia="zh-CN"/>
        </w:rPr>
        <w:t>、</w:t>
      </w:r>
      <w:r w:rsidR="005D1357" w:rsidRPr="005D1357">
        <w:rPr>
          <w:rFonts w:ascii="Times New Roman" w:eastAsia="Times New Roman" w:hAnsi="Times New Roman" w:cs="Times New Roman"/>
          <w:color w:val="000000" w:themeColor="text1"/>
          <w:shd w:val="clear" w:color="auto" w:fill="FFFFFF"/>
          <w:lang w:eastAsia="it-IT"/>
        </w:rPr>
        <w:t>Natrue</w:t>
      </w:r>
      <w:r w:rsidR="005D1357">
        <w:rPr>
          <w:rFonts w:ascii="SimSun" w:hAnsi="SimSun" w:cs="SimSun" w:hint="eastAsia"/>
          <w:color w:val="000000" w:themeColor="text1"/>
          <w:shd w:val="clear" w:color="auto" w:fill="FFFFFF"/>
          <w:lang w:eastAsia="zh-CN"/>
        </w:rPr>
        <w:t>、</w:t>
      </w:r>
      <w:r w:rsidR="005D1357" w:rsidRPr="005D1357">
        <w:rPr>
          <w:rFonts w:ascii="Times New Roman" w:eastAsia="Times New Roman" w:hAnsi="Times New Roman" w:cs="Times New Roman"/>
          <w:color w:val="000000" w:themeColor="text1"/>
          <w:shd w:val="clear" w:color="auto" w:fill="FFFFFF"/>
          <w:lang w:eastAsia="it-IT"/>
        </w:rPr>
        <w:t>Soil Association</w:t>
      </w:r>
      <w:r w:rsidR="005D1357">
        <w:rPr>
          <w:rFonts w:ascii="SimSun" w:hAnsi="SimSun" w:cs="SimSun" w:hint="eastAsia"/>
          <w:color w:val="000000" w:themeColor="text1"/>
          <w:shd w:val="clear" w:color="auto" w:fill="FFFFFF"/>
          <w:lang w:eastAsia="zh-CN"/>
        </w:rPr>
        <w:t>、</w:t>
      </w:r>
      <w:r w:rsidR="005D1357" w:rsidRPr="005D1357">
        <w:rPr>
          <w:rFonts w:ascii="Times New Roman" w:eastAsia="Times New Roman" w:hAnsi="Times New Roman" w:cs="Times New Roman"/>
          <w:color w:val="000000" w:themeColor="text1"/>
          <w:shd w:val="clear" w:color="auto" w:fill="FFFFFF"/>
          <w:lang w:eastAsia="it-IT"/>
        </w:rPr>
        <w:t>Certech</w:t>
      </w:r>
      <w:r w:rsidR="005D1357">
        <w:rPr>
          <w:rFonts w:ascii="SimSun" w:hAnsi="SimSun" w:cs="SimSun" w:hint="eastAsia"/>
          <w:color w:val="000000" w:themeColor="text1"/>
          <w:shd w:val="clear" w:color="auto" w:fill="FFFFFF"/>
          <w:lang w:eastAsia="zh-CN"/>
        </w:rPr>
        <w:t>、</w:t>
      </w:r>
      <w:r w:rsidR="005D1357" w:rsidRPr="005D1357">
        <w:rPr>
          <w:rFonts w:ascii="Times New Roman" w:eastAsia="Times New Roman" w:hAnsi="Times New Roman" w:cs="Times New Roman"/>
          <w:color w:val="000000" w:themeColor="text1"/>
          <w:shd w:val="clear" w:color="auto" w:fill="FFFFFF"/>
          <w:lang w:eastAsia="it-IT"/>
        </w:rPr>
        <w:t>USDA</w:t>
      </w:r>
      <w:r w:rsidR="005D1357">
        <w:rPr>
          <w:rFonts w:ascii="SimSun" w:hAnsi="SimSun" w:cs="SimSun" w:hint="eastAsia"/>
          <w:color w:val="000000" w:themeColor="text1"/>
          <w:shd w:val="clear" w:color="auto" w:fill="FFFFFF"/>
          <w:lang w:eastAsia="zh-CN"/>
        </w:rPr>
        <w:t>、</w:t>
      </w:r>
      <w:r w:rsidR="005D1357" w:rsidRPr="005D1357">
        <w:rPr>
          <w:rFonts w:ascii="Times New Roman" w:eastAsia="Times New Roman" w:hAnsi="Times New Roman" w:cs="Times New Roman"/>
          <w:color w:val="000000" w:themeColor="text1"/>
          <w:shd w:val="clear" w:color="auto" w:fill="FFFFFF"/>
          <w:lang w:eastAsia="it-IT"/>
        </w:rPr>
        <w:t>NSF</w:t>
      </w:r>
      <w:r w:rsidR="005D1357">
        <w:rPr>
          <w:rFonts w:ascii="SimSun" w:hAnsi="SimSun" w:cs="SimSun" w:hint="eastAsia"/>
          <w:color w:val="000000" w:themeColor="text1"/>
          <w:shd w:val="clear" w:color="auto" w:fill="FFFFFF"/>
          <w:lang w:eastAsia="zh-CN"/>
        </w:rPr>
        <w:t>、</w:t>
      </w:r>
      <w:r w:rsidR="005D1357" w:rsidRPr="005D1357">
        <w:rPr>
          <w:rFonts w:ascii="Times New Roman" w:eastAsia="Times New Roman" w:hAnsi="Times New Roman" w:cs="Times New Roman"/>
          <w:color w:val="000000" w:themeColor="text1"/>
          <w:shd w:val="clear" w:color="auto" w:fill="FFFFFF"/>
          <w:lang w:eastAsia="it-IT"/>
        </w:rPr>
        <w:t>Organic Cosmetic</w:t>
      </w:r>
      <w:r w:rsidRPr="00177CAA">
        <w:rPr>
          <w:rFonts w:ascii="SimSun" w:hAnsi="SimSun" w:cs="SimSun" w:hint="eastAsia"/>
          <w:color w:val="000000" w:themeColor="text1"/>
          <w:shd w:val="clear" w:color="auto" w:fill="FFFFFF"/>
          <w:lang w:val="en-US" w:eastAsia="it-IT"/>
        </w:rPr>
        <w:t>等。</w:t>
      </w:r>
      <w:r w:rsidR="005D1357" w:rsidRPr="005D1357">
        <w:rPr>
          <w:rFonts w:ascii="SimSun" w:hAnsi="SimSun" w:cs="SimSun" w:hint="eastAsia"/>
          <w:color w:val="000000" w:themeColor="text1"/>
          <w:shd w:val="clear" w:color="auto" w:fill="FFFFFF"/>
          <w:lang w:eastAsia="zh-CN"/>
        </w:rPr>
        <w:t>“</w:t>
      </w:r>
      <w:r w:rsidRPr="00177CAA">
        <w:rPr>
          <w:rFonts w:ascii="SimSun" w:hAnsi="SimSun" w:cs="SimSun" w:hint="eastAsia"/>
          <w:color w:val="000000" w:themeColor="text1"/>
          <w:shd w:val="clear" w:color="auto" w:fill="FFFFFF"/>
          <w:lang w:val="en-US" w:eastAsia="it-IT"/>
        </w:rPr>
        <w:t>无残忍</w:t>
      </w:r>
      <w:r w:rsidR="005D1357" w:rsidRPr="005D1357">
        <w:rPr>
          <w:rFonts w:ascii="SimSun" w:hAnsi="SimSun" w:cs="SimSun" w:hint="eastAsia"/>
          <w:color w:val="000000" w:themeColor="text1"/>
          <w:shd w:val="clear" w:color="auto" w:fill="FFFFFF"/>
          <w:lang w:eastAsia="zh-CN"/>
        </w:rPr>
        <w:t>（</w:t>
      </w:r>
      <w:r w:rsidR="005D1357" w:rsidRPr="005D1357">
        <w:rPr>
          <w:rFonts w:ascii="Times New Roman" w:eastAsia="Times New Roman" w:hAnsi="Times New Roman" w:cs="Times New Roman"/>
          <w:color w:val="000000" w:themeColor="text1"/>
          <w:shd w:val="clear" w:color="auto" w:fill="FFFFFF"/>
          <w:lang w:eastAsia="it-IT"/>
        </w:rPr>
        <w:t>Cruelty Free</w:t>
      </w:r>
      <w:r w:rsidR="005D1357" w:rsidRPr="005D1357">
        <w:rPr>
          <w:rFonts w:ascii="SimSun" w:hAnsi="SimSun" w:cs="SimSun" w:hint="eastAsia"/>
          <w:color w:val="000000" w:themeColor="text1"/>
          <w:shd w:val="clear" w:color="auto" w:fill="FFFFFF"/>
          <w:lang w:eastAsia="zh-CN"/>
        </w:rPr>
        <w:t>）</w:t>
      </w:r>
      <w:r w:rsidR="005D1357" w:rsidRPr="005D1357">
        <w:rPr>
          <w:rFonts w:ascii="SimSun" w:hAnsi="SimSun" w:cs="Times New Roman"/>
          <w:color w:val="000000" w:themeColor="text1"/>
          <w:shd w:val="clear" w:color="auto" w:fill="FFFFFF"/>
          <w:lang w:eastAsia="it-IT"/>
        </w:rPr>
        <w:t>”</w:t>
      </w:r>
      <w:r w:rsidRPr="00177CAA">
        <w:rPr>
          <w:rFonts w:ascii="SimSun" w:hAnsi="SimSun" w:cs="SimSun" w:hint="eastAsia"/>
          <w:color w:val="000000" w:themeColor="text1"/>
          <w:shd w:val="clear" w:color="auto" w:fill="FFFFFF"/>
          <w:lang w:val="en-US" w:eastAsia="it-IT"/>
        </w:rPr>
        <w:t>、</w:t>
      </w:r>
      <w:r w:rsidRPr="005D1357">
        <w:rPr>
          <w:rFonts w:ascii="SimSun" w:hAnsi="SimSun" w:cs="SimSun"/>
          <w:color w:val="000000" w:themeColor="text1"/>
          <w:shd w:val="clear" w:color="auto" w:fill="FFFFFF"/>
          <w:lang w:eastAsia="zh-CN"/>
        </w:rPr>
        <w:t>“</w:t>
      </w:r>
      <w:r w:rsidR="005D1357">
        <w:rPr>
          <w:rFonts w:ascii="SimSun" w:hAnsi="SimSun" w:cs="SimSun" w:hint="eastAsia"/>
          <w:color w:val="000000" w:themeColor="text1"/>
          <w:shd w:val="clear" w:color="auto" w:fill="FFFFFF"/>
          <w:lang w:val="en-US" w:eastAsia="zh-CN"/>
        </w:rPr>
        <w:t>纯</w:t>
      </w:r>
      <w:r w:rsidRPr="00177CAA">
        <w:rPr>
          <w:rFonts w:ascii="SimSun" w:hAnsi="SimSun" w:cs="SimSun" w:hint="eastAsia"/>
          <w:color w:val="000000" w:themeColor="text1"/>
          <w:shd w:val="clear" w:color="auto" w:fill="FFFFFF"/>
          <w:lang w:val="en-US" w:eastAsia="it-IT"/>
        </w:rPr>
        <w:t>素</w:t>
      </w:r>
      <w:r w:rsidR="005D1357" w:rsidRPr="005D1357">
        <w:rPr>
          <w:rFonts w:ascii="SimSun" w:hAnsi="SimSun" w:cs="SimSun" w:hint="eastAsia"/>
          <w:color w:val="000000" w:themeColor="text1"/>
          <w:shd w:val="clear" w:color="auto" w:fill="FFFFFF"/>
          <w:lang w:eastAsia="zh-CN"/>
        </w:rPr>
        <w:t>（</w:t>
      </w:r>
      <w:r w:rsidR="005D1357" w:rsidRPr="005D1357">
        <w:rPr>
          <w:rFonts w:ascii="Times New Roman" w:eastAsia="Times New Roman" w:hAnsi="Times New Roman" w:cs="Times New Roman"/>
          <w:color w:val="000000" w:themeColor="text1"/>
          <w:shd w:val="clear" w:color="auto" w:fill="FFFFFF"/>
          <w:lang w:eastAsia="it-IT"/>
        </w:rPr>
        <w:t>Vegan</w:t>
      </w:r>
      <w:r w:rsidR="005D1357" w:rsidRPr="005D1357">
        <w:rPr>
          <w:rFonts w:ascii="SimSun" w:hAnsi="SimSun" w:cs="SimSun" w:hint="eastAsia"/>
          <w:color w:val="000000" w:themeColor="text1"/>
          <w:shd w:val="clear" w:color="auto" w:fill="FFFFFF"/>
          <w:lang w:eastAsia="zh-CN"/>
        </w:rPr>
        <w:t>）</w:t>
      </w:r>
      <w:r w:rsidRPr="005D1357">
        <w:rPr>
          <w:rFonts w:ascii="SimSun" w:hAnsi="SimSun" w:cs="SimSun"/>
          <w:color w:val="000000" w:themeColor="text1"/>
          <w:shd w:val="clear" w:color="auto" w:fill="FFFFFF"/>
          <w:lang w:eastAsia="zh-CN"/>
        </w:rPr>
        <w:t>”</w:t>
      </w:r>
      <w:r w:rsidRPr="00177CAA">
        <w:rPr>
          <w:rFonts w:ascii="SimSun" w:hAnsi="SimSun" w:cs="SimSun" w:hint="eastAsia"/>
          <w:color w:val="000000" w:themeColor="text1"/>
          <w:shd w:val="clear" w:color="auto" w:fill="FFFFFF"/>
          <w:lang w:val="en-US" w:eastAsia="it-IT"/>
        </w:rPr>
        <w:t>和</w:t>
      </w:r>
      <w:r w:rsidRPr="005D1357">
        <w:rPr>
          <w:rFonts w:ascii="SimSun" w:hAnsi="SimSun" w:cs="SimSun"/>
          <w:color w:val="000000" w:themeColor="text1"/>
          <w:shd w:val="clear" w:color="auto" w:fill="FFFFFF"/>
          <w:lang w:eastAsia="zh-CN"/>
        </w:rPr>
        <w:t>“</w:t>
      </w:r>
      <w:r w:rsidRPr="00177CAA">
        <w:rPr>
          <w:rFonts w:ascii="SimSun" w:hAnsi="SimSun" w:cs="SimSun" w:hint="eastAsia"/>
          <w:color w:val="000000" w:themeColor="text1"/>
          <w:shd w:val="clear" w:color="auto" w:fill="FFFFFF"/>
          <w:lang w:val="en-US" w:eastAsia="it-IT"/>
        </w:rPr>
        <w:t>跳跃兔子</w:t>
      </w:r>
      <w:r w:rsidR="005D1357" w:rsidRPr="005D1357">
        <w:rPr>
          <w:rFonts w:ascii="SimSun" w:hAnsi="SimSun" w:cs="SimSun" w:hint="eastAsia"/>
          <w:color w:val="000000" w:themeColor="text1"/>
          <w:shd w:val="clear" w:color="auto" w:fill="FFFFFF"/>
          <w:lang w:eastAsia="zh-CN"/>
        </w:rPr>
        <w:t>（</w:t>
      </w:r>
      <w:r w:rsidR="005D1357" w:rsidRPr="005D1357">
        <w:rPr>
          <w:rFonts w:ascii="Times New Roman" w:eastAsia="Times New Roman" w:hAnsi="Times New Roman" w:cs="Times New Roman"/>
          <w:color w:val="000000" w:themeColor="text1"/>
          <w:shd w:val="clear" w:color="auto" w:fill="FFFFFF"/>
          <w:lang w:eastAsia="it-IT"/>
        </w:rPr>
        <w:t>Leaping Bunny</w:t>
      </w:r>
      <w:r w:rsidR="005D1357" w:rsidRPr="005D1357">
        <w:rPr>
          <w:rFonts w:ascii="SimSun" w:hAnsi="SimSun" w:cs="SimSun" w:hint="eastAsia"/>
          <w:color w:val="000000" w:themeColor="text1"/>
          <w:shd w:val="clear" w:color="auto" w:fill="FFFFFF"/>
          <w:lang w:eastAsia="zh-CN"/>
        </w:rPr>
        <w:t>）</w:t>
      </w:r>
      <w:r w:rsidRPr="005D1357">
        <w:rPr>
          <w:rFonts w:ascii="SimSun" w:hAnsi="SimSun" w:cs="SimSun"/>
          <w:color w:val="000000" w:themeColor="text1"/>
          <w:shd w:val="clear" w:color="auto" w:fill="FFFFFF"/>
          <w:lang w:eastAsia="zh-CN"/>
        </w:rPr>
        <w:t>”</w:t>
      </w:r>
      <w:r w:rsidR="005D1357">
        <w:rPr>
          <w:rFonts w:ascii="SimSun" w:hAnsi="SimSun" w:cs="SimSun" w:hint="eastAsia"/>
          <w:color w:val="000000" w:themeColor="text1"/>
          <w:shd w:val="clear" w:color="auto" w:fill="FFFFFF"/>
          <w:lang w:val="en-US" w:eastAsia="zh-CN"/>
        </w:rPr>
        <w:t>这类</w:t>
      </w:r>
      <w:r w:rsidRPr="00177CAA">
        <w:rPr>
          <w:rFonts w:ascii="SimSun" w:hAnsi="SimSun" w:cs="SimSun" w:hint="eastAsia"/>
          <w:color w:val="000000" w:themeColor="text1"/>
          <w:shd w:val="clear" w:color="auto" w:fill="FFFFFF"/>
          <w:lang w:val="en-US" w:eastAsia="it-IT"/>
        </w:rPr>
        <w:t>标签</w:t>
      </w:r>
      <w:r w:rsidR="005D1357">
        <w:rPr>
          <w:rFonts w:ascii="SimSun" w:hAnsi="SimSun" w:cs="SimSun" w:hint="eastAsia"/>
          <w:color w:val="000000" w:themeColor="text1"/>
          <w:shd w:val="clear" w:color="auto" w:fill="FFFFFF"/>
          <w:lang w:val="en-US" w:eastAsia="zh-CN"/>
        </w:rPr>
        <w:t>则是</w:t>
      </w:r>
      <w:r w:rsidRPr="00177CAA">
        <w:rPr>
          <w:rFonts w:ascii="SimSun" w:hAnsi="SimSun" w:cs="SimSun" w:hint="eastAsia"/>
          <w:color w:val="000000" w:themeColor="text1"/>
          <w:shd w:val="clear" w:color="auto" w:fill="FFFFFF"/>
          <w:lang w:val="en-US" w:eastAsia="it-IT"/>
        </w:rPr>
        <w:t>没有动物实验</w:t>
      </w:r>
      <w:r w:rsidR="005D1357">
        <w:rPr>
          <w:rFonts w:ascii="SimSun" w:hAnsi="SimSun" w:cs="SimSun" w:hint="eastAsia"/>
          <w:color w:val="000000" w:themeColor="text1"/>
          <w:shd w:val="clear" w:color="auto" w:fill="FFFFFF"/>
          <w:lang w:val="en-US" w:eastAsia="zh-CN"/>
        </w:rPr>
        <w:t>的证明</w:t>
      </w:r>
      <w:r w:rsidRPr="00177CAA">
        <w:rPr>
          <w:rFonts w:ascii="SimSun" w:hAnsi="SimSun" w:cs="SimSun" w:hint="eastAsia"/>
          <w:color w:val="000000" w:themeColor="text1"/>
          <w:shd w:val="clear" w:color="auto" w:fill="FFFFFF"/>
          <w:lang w:val="en-US" w:eastAsia="it-IT"/>
        </w:rPr>
        <w:t>。虽然这很耗时，但是检查每个认证的确切含义和规格是很有用的，这样可以使您的产品阵容更有吸引力，</w:t>
      </w:r>
      <w:r w:rsidR="005D1357">
        <w:rPr>
          <w:rFonts w:ascii="SimSun" w:hAnsi="SimSun" w:cs="SimSun" w:hint="eastAsia"/>
          <w:color w:val="000000" w:themeColor="text1"/>
          <w:shd w:val="clear" w:color="auto" w:fill="FFFFFF"/>
          <w:lang w:val="en-US" w:eastAsia="zh-CN"/>
        </w:rPr>
        <w:t>充分</w:t>
      </w:r>
      <w:r w:rsidRPr="00177CAA">
        <w:rPr>
          <w:rFonts w:ascii="SimSun" w:hAnsi="SimSun" w:cs="SimSun" w:hint="eastAsia"/>
          <w:color w:val="000000" w:themeColor="text1"/>
          <w:shd w:val="clear" w:color="auto" w:fill="FFFFFF"/>
          <w:lang w:val="en-US" w:eastAsia="it-IT"/>
        </w:rPr>
        <w:t>准备好</w:t>
      </w:r>
      <w:r w:rsidR="005D1357">
        <w:rPr>
          <w:rFonts w:ascii="SimSun" w:hAnsi="SimSun" w:cs="SimSun" w:hint="eastAsia"/>
          <w:color w:val="000000" w:themeColor="text1"/>
          <w:shd w:val="clear" w:color="auto" w:fill="FFFFFF"/>
          <w:lang w:val="en-US" w:eastAsia="zh-CN"/>
        </w:rPr>
        <w:t>随时</w:t>
      </w:r>
      <w:r w:rsidRPr="00177CAA">
        <w:rPr>
          <w:rFonts w:ascii="SimSun" w:hAnsi="SimSun" w:cs="SimSun" w:hint="eastAsia"/>
          <w:color w:val="000000" w:themeColor="text1"/>
          <w:shd w:val="clear" w:color="auto" w:fill="FFFFFF"/>
          <w:lang w:val="en-US" w:eastAsia="it-IT"/>
        </w:rPr>
        <w:t>回答客户的</w:t>
      </w:r>
      <w:r w:rsidR="005D1357">
        <w:rPr>
          <w:rFonts w:ascii="SimSun" w:hAnsi="SimSun" w:cs="SimSun" w:hint="eastAsia"/>
          <w:color w:val="000000" w:themeColor="text1"/>
          <w:shd w:val="clear" w:color="auto" w:fill="FFFFFF"/>
          <w:lang w:val="en-US" w:eastAsia="zh-CN"/>
        </w:rPr>
        <w:t>提问</w:t>
      </w:r>
      <w:bookmarkStart w:id="5" w:name="_GoBack"/>
      <w:bookmarkEnd w:id="5"/>
      <w:r w:rsidRPr="00177CAA">
        <w:rPr>
          <w:rFonts w:ascii="SimSun" w:hAnsi="SimSun" w:cs="SimSun" w:hint="eastAsia"/>
          <w:color w:val="000000" w:themeColor="text1"/>
          <w:shd w:val="clear" w:color="auto" w:fill="FFFFFF"/>
          <w:lang w:val="en-US" w:eastAsia="it-IT"/>
        </w:rPr>
        <w:t>。</w:t>
      </w:r>
    </w:p>
    <w:p w14:paraId="5B35A2E8" w14:textId="77777777" w:rsidR="002F20B9" w:rsidRPr="00602775" w:rsidRDefault="002F20B9" w:rsidP="00107EAE">
      <w:pPr>
        <w:rPr>
          <w:rFonts w:ascii="Times New Roman" w:hAnsi="Times New Roman" w:cs="Times New Roman"/>
          <w:color w:val="000000" w:themeColor="text1"/>
          <w:lang w:val="en-US" w:eastAsia="zh-CN"/>
        </w:rPr>
      </w:pPr>
    </w:p>
    <w:p w14:paraId="4905200C" w14:textId="77777777" w:rsidR="008153D1" w:rsidRDefault="005D1357">
      <w:pPr>
        <w:rPr>
          <w:lang w:eastAsia="zh-CN"/>
        </w:rPr>
      </w:pPr>
    </w:p>
    <w:sectPr w:rsidR="008153D1"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TrackMoves/>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EAE"/>
    <w:rsid w:val="00057272"/>
    <w:rsid w:val="000C397A"/>
    <w:rsid w:val="00107EAE"/>
    <w:rsid w:val="00177CAA"/>
    <w:rsid w:val="00241FA3"/>
    <w:rsid w:val="002F20B9"/>
    <w:rsid w:val="00334692"/>
    <w:rsid w:val="00365E78"/>
    <w:rsid w:val="004663FB"/>
    <w:rsid w:val="00485F21"/>
    <w:rsid w:val="00585E31"/>
    <w:rsid w:val="005D1357"/>
    <w:rsid w:val="00602775"/>
    <w:rsid w:val="00681D4C"/>
    <w:rsid w:val="006925ED"/>
    <w:rsid w:val="006D0A83"/>
    <w:rsid w:val="006F2B58"/>
    <w:rsid w:val="00831CE5"/>
    <w:rsid w:val="00840357"/>
    <w:rsid w:val="008E4E4D"/>
    <w:rsid w:val="00983399"/>
    <w:rsid w:val="00AC32B0"/>
    <w:rsid w:val="00B1345A"/>
    <w:rsid w:val="00B6387A"/>
    <w:rsid w:val="00C2652C"/>
    <w:rsid w:val="00D86FD4"/>
    <w:rsid w:val="00EE7343"/>
    <w:rsid w:val="00F27782"/>
    <w:rsid w:val="00F9029E"/>
    <w:rsid w:val="00FC208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E33C3C"/>
  <w14:defaultImageDpi w14:val="32767"/>
  <w15:docId w15:val="{38386EA1-9FA2-C948-B5D0-9DF34157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E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1">
    <w:name w:val="s1"/>
    <w:basedOn w:val="DefaultParagraphFont"/>
    <w:rsid w:val="00107EAE"/>
  </w:style>
  <w:style w:type="character" w:styleId="CommentReference">
    <w:name w:val="annotation reference"/>
    <w:basedOn w:val="DefaultParagraphFont"/>
    <w:uiPriority w:val="99"/>
    <w:semiHidden/>
    <w:unhideWhenUsed/>
    <w:rsid w:val="00107EAE"/>
    <w:rPr>
      <w:sz w:val="18"/>
      <w:szCs w:val="18"/>
    </w:rPr>
  </w:style>
  <w:style w:type="paragraph" w:styleId="CommentText">
    <w:name w:val="annotation text"/>
    <w:basedOn w:val="Normal"/>
    <w:link w:val="CommentTextChar"/>
    <w:uiPriority w:val="99"/>
    <w:semiHidden/>
    <w:unhideWhenUsed/>
    <w:rsid w:val="00107EAE"/>
  </w:style>
  <w:style w:type="character" w:customStyle="1" w:styleId="CommentTextChar">
    <w:name w:val="Comment Text Char"/>
    <w:basedOn w:val="DefaultParagraphFont"/>
    <w:link w:val="CommentText"/>
    <w:uiPriority w:val="99"/>
    <w:semiHidden/>
    <w:rsid w:val="00107EAE"/>
  </w:style>
  <w:style w:type="paragraph" w:styleId="BalloonText">
    <w:name w:val="Balloon Text"/>
    <w:basedOn w:val="Normal"/>
    <w:link w:val="BalloonTextChar"/>
    <w:uiPriority w:val="99"/>
    <w:semiHidden/>
    <w:unhideWhenUsed/>
    <w:rsid w:val="00107EA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07EAE"/>
    <w:rPr>
      <w:rFonts w:ascii="Times New Roman" w:hAnsi="Times New Roman" w:cs="Times New Roman"/>
      <w:sz w:val="18"/>
      <w:szCs w:val="18"/>
    </w:rPr>
  </w:style>
  <w:style w:type="character" w:styleId="Strong">
    <w:name w:val="Strong"/>
    <w:basedOn w:val="DefaultParagraphFont"/>
    <w:uiPriority w:val="22"/>
    <w:qFormat/>
    <w:rsid w:val="00840357"/>
    <w:rPr>
      <w:b/>
      <w:bCs/>
    </w:rPr>
  </w:style>
  <w:style w:type="character" w:styleId="Hyperlink">
    <w:name w:val="Hyperlink"/>
    <w:basedOn w:val="DefaultParagraphFont"/>
    <w:uiPriority w:val="99"/>
    <w:semiHidden/>
    <w:unhideWhenUsed/>
    <w:rsid w:val="00840357"/>
    <w:rPr>
      <w:color w:val="0000FF"/>
      <w:u w:val="single"/>
    </w:rPr>
  </w:style>
  <w:style w:type="character" w:customStyle="1" w:styleId="apple-converted-space">
    <w:name w:val="apple-converted-space"/>
    <w:basedOn w:val="DefaultParagraphFont"/>
    <w:rsid w:val="00840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43092">
      <w:bodyDiv w:val="1"/>
      <w:marLeft w:val="0"/>
      <w:marRight w:val="0"/>
      <w:marTop w:val="0"/>
      <w:marBottom w:val="0"/>
      <w:divBdr>
        <w:top w:val="none" w:sz="0" w:space="0" w:color="auto"/>
        <w:left w:val="none" w:sz="0" w:space="0" w:color="auto"/>
        <w:bottom w:val="none" w:sz="0" w:space="0" w:color="auto"/>
        <w:right w:val="none" w:sz="0" w:space="0" w:color="auto"/>
      </w:divBdr>
    </w:div>
    <w:div w:id="81688551">
      <w:bodyDiv w:val="1"/>
      <w:marLeft w:val="0"/>
      <w:marRight w:val="0"/>
      <w:marTop w:val="0"/>
      <w:marBottom w:val="0"/>
      <w:divBdr>
        <w:top w:val="none" w:sz="0" w:space="0" w:color="auto"/>
        <w:left w:val="none" w:sz="0" w:space="0" w:color="auto"/>
        <w:bottom w:val="none" w:sz="0" w:space="0" w:color="auto"/>
        <w:right w:val="none" w:sz="0" w:space="0" w:color="auto"/>
      </w:divBdr>
    </w:div>
    <w:div w:id="1180004748">
      <w:bodyDiv w:val="1"/>
      <w:marLeft w:val="0"/>
      <w:marRight w:val="0"/>
      <w:marTop w:val="0"/>
      <w:marBottom w:val="0"/>
      <w:divBdr>
        <w:top w:val="none" w:sz="0" w:space="0" w:color="auto"/>
        <w:left w:val="none" w:sz="0" w:space="0" w:color="auto"/>
        <w:bottom w:val="none" w:sz="0" w:space="0" w:color="auto"/>
        <w:right w:val="none" w:sz="0" w:space="0" w:color="auto"/>
      </w:divBdr>
    </w:div>
    <w:div w:id="19974947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www.amazon.in/b?node=552064603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178</Words>
  <Characters>1016</Characters>
  <Application>Microsoft Office Word</Application>
  <DocSecurity>0</DocSecurity>
  <Lines>8</Lines>
  <Paragraphs>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Bobo Moree</cp:lastModifiedBy>
  <cp:revision>9</cp:revision>
  <dcterms:created xsi:type="dcterms:W3CDTF">2019-08-04T22:52:00Z</dcterms:created>
  <dcterms:modified xsi:type="dcterms:W3CDTF">2019-08-16T02:18:00Z</dcterms:modified>
</cp:coreProperties>
</file>