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301E7" w14:textId="262AC330" w:rsidR="00EC578F" w:rsidRDefault="00D72C35" w:rsidP="0051099C">
      <w:pPr>
        <w:rPr>
          <w:rFonts w:ascii="Times New Roman" w:hAnsi="Times New Roman" w:cs="Times New Roman"/>
          <w:lang w:val="en-US"/>
        </w:rPr>
      </w:pPr>
      <w:ins w:id="0" w:author="Bobo Moree" w:date="2019-08-20T22:00:00Z">
        <w:r>
          <w:rPr>
            <w:rFonts w:ascii="Times New Roman" w:eastAsia="SimSun" w:hAnsi="Times New Roman" w:cs="Times New Roman" w:hint="eastAsia"/>
            <w:lang w:val="en-US" w:eastAsia="zh-CN"/>
          </w:rPr>
          <w:t>报告</w:t>
        </w:r>
      </w:ins>
      <w:del w:id="1" w:author="Bobo Moree" w:date="2019-08-20T22:00:00Z">
        <w:r w:rsidR="00EC578F" w:rsidDel="00D72C35">
          <w:rPr>
            <w:rFonts w:ascii="Times New Roman" w:hAnsi="Times New Roman" w:cs="Times New Roman"/>
            <w:lang w:val="en-US"/>
          </w:rPr>
          <w:delText>REPORT</w:delText>
        </w:r>
      </w:del>
    </w:p>
    <w:p w14:paraId="69CF7311" w14:textId="77777777" w:rsidR="00EC578F" w:rsidRDefault="00EC578F" w:rsidP="0051099C">
      <w:pPr>
        <w:rPr>
          <w:rFonts w:ascii="Times New Roman" w:hAnsi="Times New Roman" w:cs="Times New Roman"/>
          <w:lang w:val="en-US"/>
        </w:rPr>
      </w:pPr>
    </w:p>
    <w:p w14:paraId="3564DF7D" w14:textId="5015871F" w:rsidR="00576EB2" w:rsidRPr="00D72C35" w:rsidRDefault="00D72C35" w:rsidP="0051099C">
      <w:pPr>
        <w:rPr>
          <w:rFonts w:ascii="Times New Roman" w:hAnsi="Times New Roman" w:cs="Times New Roman"/>
          <w:b/>
          <w:bCs/>
          <w:lang w:val="en-US"/>
          <w:rPrChange w:id="2" w:author="Bobo Moree" w:date="2019-08-20T22:02:00Z">
            <w:rPr>
              <w:rFonts w:ascii="Times New Roman" w:hAnsi="Times New Roman" w:cs="Times New Roman"/>
              <w:b/>
              <w:lang w:val="en-US"/>
            </w:rPr>
          </w:rPrChange>
        </w:rPr>
      </w:pPr>
      <w:ins w:id="3" w:author="Bobo Moree" w:date="2019-08-20T22:01:00Z">
        <w:r w:rsidRPr="00D72C35">
          <w:rPr>
            <w:rFonts w:ascii="Times New Roman" w:eastAsia="SimSun" w:hAnsi="Times New Roman" w:cs="Times New Roman" w:hint="eastAsia"/>
            <w:b/>
            <w:bCs/>
            <w:lang w:val="en-US" w:eastAsia="zh-CN"/>
            <w:rPrChange w:id="4" w:author="Bobo Moree" w:date="2019-08-20T22:02:00Z">
              <w:rPr>
                <w:rFonts w:ascii="Times New Roman" w:eastAsia="SimSun" w:hAnsi="Times New Roman" w:cs="Times New Roman" w:hint="eastAsia"/>
                <w:lang w:val="en-US" w:eastAsia="zh-CN"/>
              </w:rPr>
            </w:rPrChange>
          </w:rPr>
          <w:t>手把手教</w:t>
        </w:r>
      </w:ins>
      <w:ins w:id="5" w:author="Bobo Moree" w:date="2019-08-20T22:02:00Z">
        <w:r w:rsidRPr="00D72C35">
          <w:rPr>
            <w:rFonts w:ascii="Times New Roman" w:eastAsia="SimSun" w:hAnsi="Times New Roman" w:cs="Times New Roman" w:hint="eastAsia"/>
            <w:b/>
            <w:bCs/>
            <w:lang w:val="en-US" w:eastAsia="zh-CN"/>
            <w:rPrChange w:id="6" w:author="Bobo Moree" w:date="2019-08-20T22:02:00Z">
              <w:rPr>
                <w:rFonts w:ascii="Times New Roman" w:eastAsia="SimSun" w:hAnsi="Times New Roman" w:cs="Times New Roman" w:hint="eastAsia"/>
                <w:lang w:val="en-US" w:eastAsia="zh-CN"/>
              </w:rPr>
            </w:rPrChange>
          </w:rPr>
          <w:t>您</w:t>
        </w:r>
      </w:ins>
      <w:ins w:id="7" w:author="Bobo Moree" w:date="2019-08-20T22:01:00Z">
        <w:r w:rsidRPr="00D72C35">
          <w:rPr>
            <w:rFonts w:ascii="Times New Roman" w:eastAsia="SimSun" w:hAnsi="Times New Roman" w:cs="Times New Roman" w:hint="eastAsia"/>
            <w:b/>
            <w:bCs/>
            <w:lang w:val="en-US" w:eastAsia="zh-CN"/>
            <w:rPrChange w:id="8" w:author="Bobo Moree" w:date="2019-08-20T22:02:00Z">
              <w:rPr>
                <w:rFonts w:ascii="SimSun" w:eastAsia="SimSun" w:hAnsi="SimSun" w:cs="Times New Roman" w:hint="eastAsia"/>
                <w:b/>
                <w:lang w:val="en-US" w:eastAsia="zh-CN"/>
              </w:rPr>
            </w:rPrChange>
          </w:rPr>
          <w:t>如何走向</w:t>
        </w:r>
        <w:r w:rsidRPr="00D72C35">
          <w:rPr>
            <w:rFonts w:ascii="Times New Roman" w:eastAsia="SimSun" w:hAnsi="Times New Roman" w:cs="Times New Roman" w:hint="eastAsia"/>
            <w:b/>
            <w:bCs/>
            <w:lang w:val="en-US" w:eastAsia="zh-CN"/>
            <w:rPrChange w:id="9" w:author="Bobo Moree" w:date="2019-08-20T22:02:00Z">
              <w:rPr>
                <w:rFonts w:ascii="Microsoft YaHei" w:eastAsia="Microsoft YaHei" w:hAnsi="Microsoft YaHei" w:cs="Microsoft YaHei" w:hint="eastAsia"/>
                <w:b/>
                <w:lang w:val="en-US" w:eastAsia="zh-CN"/>
              </w:rPr>
            </w:rPrChange>
          </w:rPr>
          <w:t>绿色或更绿色</w:t>
        </w:r>
      </w:ins>
      <w:del w:id="10" w:author="Bobo Moree" w:date="2019-08-20T22:02:00Z">
        <w:r w:rsidR="00FA3150" w:rsidRPr="00D72C35" w:rsidDel="00D72C35">
          <w:rPr>
            <w:rFonts w:ascii="Times New Roman" w:hAnsi="Times New Roman" w:cs="Times New Roman"/>
            <w:b/>
            <w:bCs/>
            <w:lang w:val="en-US"/>
            <w:rPrChange w:id="11" w:author="Bobo Moree" w:date="2019-08-20T22:02:00Z">
              <w:rPr>
                <w:rFonts w:ascii="Times New Roman" w:hAnsi="Times New Roman" w:cs="Times New Roman"/>
                <w:b/>
                <w:lang w:val="en-US"/>
              </w:rPr>
            </w:rPrChange>
          </w:rPr>
          <w:delText>HOW TO GO GREEN</w:delText>
        </w:r>
        <w:r w:rsidR="00EC578F" w:rsidRPr="00D72C35" w:rsidDel="00D72C35">
          <w:rPr>
            <w:rFonts w:ascii="Times New Roman" w:hAnsi="Times New Roman" w:cs="Times New Roman"/>
            <w:b/>
            <w:bCs/>
            <w:lang w:val="en-US"/>
            <w:rPrChange w:id="12" w:author="Bobo Moree" w:date="2019-08-20T22:02:00Z">
              <w:rPr>
                <w:rFonts w:ascii="Times New Roman" w:hAnsi="Times New Roman" w:cs="Times New Roman"/>
                <w:b/>
                <w:lang w:val="en-US"/>
              </w:rPr>
            </w:rPrChange>
          </w:rPr>
          <w:delText>(ER)</w:delText>
        </w:r>
        <w:r w:rsidR="00FA3150" w:rsidRPr="00D72C35" w:rsidDel="00D72C35">
          <w:rPr>
            <w:rFonts w:ascii="Times New Roman" w:hAnsi="Times New Roman" w:cs="Times New Roman"/>
            <w:b/>
            <w:bCs/>
            <w:lang w:val="en-US"/>
            <w:rPrChange w:id="13" w:author="Bobo Moree" w:date="2019-08-20T22:02:00Z">
              <w:rPr>
                <w:rFonts w:ascii="Times New Roman" w:hAnsi="Times New Roman" w:cs="Times New Roman"/>
                <w:b/>
                <w:lang w:val="en-US"/>
              </w:rPr>
            </w:rPrChange>
          </w:rPr>
          <w:delText>: A STEP-BY-STEP GUIDE</w:delText>
        </w:r>
      </w:del>
    </w:p>
    <w:p w14:paraId="6C8C1505" w14:textId="77777777" w:rsidR="00576EB2" w:rsidRPr="00381163" w:rsidRDefault="00576EB2" w:rsidP="0051099C">
      <w:pPr>
        <w:rPr>
          <w:rFonts w:ascii="Times New Roman" w:hAnsi="Times New Roman" w:cs="Times New Roman"/>
          <w:lang w:val="en-US"/>
        </w:rPr>
      </w:pPr>
    </w:p>
    <w:p w14:paraId="550F6537" w14:textId="77777777" w:rsidR="00576EB2" w:rsidRPr="00381163" w:rsidRDefault="00576EB2" w:rsidP="0051099C">
      <w:pPr>
        <w:rPr>
          <w:rFonts w:ascii="Times New Roman" w:hAnsi="Times New Roman" w:cs="Times New Roman"/>
          <w:lang w:val="en-US"/>
        </w:rPr>
      </w:pPr>
      <w:r w:rsidRPr="00381163">
        <w:rPr>
          <w:rFonts w:ascii="Times New Roman" w:hAnsi="Times New Roman" w:cs="Times New Roman"/>
          <w:lang w:val="en-US"/>
        </w:rPr>
        <w:t>Monica Fossati</w:t>
      </w:r>
    </w:p>
    <w:p w14:paraId="6060CC25" w14:textId="7C8482ED" w:rsidR="00FA3150" w:rsidRPr="00381163" w:rsidRDefault="00FA3150" w:rsidP="0051099C">
      <w:pPr>
        <w:rPr>
          <w:rFonts w:ascii="Times New Roman" w:hAnsi="Times New Roman" w:cs="Times New Roman"/>
          <w:lang w:val="en-US"/>
        </w:rPr>
      </w:pPr>
    </w:p>
    <w:p w14:paraId="5D7C921D" w14:textId="0BA08C74" w:rsidR="0047347A" w:rsidRPr="0047347A" w:rsidRDefault="0047347A" w:rsidP="00D67E0B">
      <w:pPr>
        <w:rPr>
          <w:rFonts w:ascii="Times New Roman" w:eastAsia="SimSun" w:hAnsi="Times New Roman" w:cs="Times New Roman"/>
          <w:lang w:val="en-US" w:eastAsia="zh-CN"/>
          <w:rPrChange w:id="14" w:author="Bobo Moree" w:date="2019-08-20T22:27:00Z">
            <w:rPr>
              <w:rFonts w:ascii="Times New Roman" w:hAnsi="Times New Roman" w:cs="Times New Roman"/>
              <w:lang w:val="en-US"/>
            </w:rPr>
          </w:rPrChange>
        </w:rPr>
      </w:pPr>
      <w:ins w:id="15" w:author="Bobo Moree" w:date="2019-08-20T22:27:00Z">
        <w:r w:rsidRPr="00381163" w:rsidDel="0047347A">
          <w:rPr>
            <w:rFonts w:ascii="Times New Roman" w:hAnsi="Times New Roman" w:cs="Times New Roman"/>
            <w:lang w:val="en-US"/>
          </w:rPr>
          <w:t xml:space="preserve"> </w:t>
        </w:r>
      </w:ins>
      <w:del w:id="16" w:author="Bobo Moree" w:date="2019-08-20T22:27:00Z"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BECOMING </w:delText>
        </w:r>
        <w:r w:rsidR="00C72414" w:rsidDel="0047347A">
          <w:rPr>
            <w:rFonts w:ascii="Times New Roman" w:hAnsi="Times New Roman" w:cs="Times New Roman"/>
            <w:lang w:val="en-US"/>
          </w:rPr>
          <w:delText>‘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>SUSTAINABLE</w:delText>
        </w:r>
        <w:r w:rsidR="00C72414" w:rsidDel="0047347A">
          <w:rPr>
            <w:rFonts w:ascii="Times New Roman" w:hAnsi="Times New Roman" w:cs="Times New Roman"/>
            <w:lang w:val="en-US"/>
          </w:rPr>
          <w:delText>’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 </w:delText>
        </w:r>
        <w:r w:rsidR="00C72414" w:rsidDel="0047347A">
          <w:rPr>
            <w:rFonts w:ascii="Times New Roman" w:hAnsi="Times New Roman" w:cs="Times New Roman"/>
            <w:lang w:val="en-US"/>
          </w:rPr>
          <w:delText>MEANS RETHINKING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 </w:delText>
        </w:r>
        <w:r w:rsidR="00C72414" w:rsidDel="0047347A">
          <w:rPr>
            <w:rFonts w:ascii="Times New Roman" w:hAnsi="Times New Roman" w:cs="Times New Roman"/>
            <w:lang w:val="en-US"/>
          </w:rPr>
          <w:delText>ALL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 ASPECTS</w:delText>
        </w:r>
        <w:r w:rsidR="00C72414" w:rsidDel="0047347A">
          <w:rPr>
            <w:rFonts w:ascii="Times New Roman" w:hAnsi="Times New Roman" w:cs="Times New Roman"/>
            <w:lang w:val="en-US"/>
          </w:rPr>
          <w:delText xml:space="preserve"> OF YOUR BUSINESS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, FROM PRODUCTS TO </w:delText>
        </w:r>
        <w:r w:rsidR="00C72414" w:rsidDel="0047347A">
          <w:rPr>
            <w:rFonts w:ascii="Times New Roman" w:hAnsi="Times New Roman" w:cs="Times New Roman"/>
            <w:lang w:val="en-US"/>
          </w:rPr>
          <w:delText>STORE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 MANAGEMENT, </w:delText>
        </w:r>
        <w:r w:rsidR="00C72414" w:rsidDel="0047347A">
          <w:rPr>
            <w:rFonts w:ascii="Times New Roman" w:hAnsi="Times New Roman" w:cs="Times New Roman"/>
            <w:lang w:val="en-US"/>
          </w:rPr>
          <w:delText>WITH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 AN ETHICAL ATTITUDE. </w:delText>
        </w:r>
        <w:r w:rsidR="00C72414" w:rsidDel="0047347A">
          <w:rPr>
            <w:rFonts w:ascii="Times New Roman" w:hAnsi="Times New Roman" w:cs="Times New Roman"/>
            <w:b/>
            <w:lang w:val="en-US"/>
          </w:rPr>
          <w:delText>WeAr</w:delText>
        </w:r>
        <w:r w:rsidR="00C72414" w:rsidDel="0047347A">
          <w:rPr>
            <w:rFonts w:ascii="Times New Roman" w:hAnsi="Times New Roman" w:cs="Times New Roman"/>
            <w:lang w:val="en-US"/>
          </w:rPr>
          <w:delText>’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S </w:delText>
        </w:r>
        <w:r w:rsidR="00C72414" w:rsidDel="0047347A">
          <w:rPr>
            <w:rFonts w:ascii="Times New Roman" w:hAnsi="Times New Roman" w:cs="Times New Roman"/>
            <w:lang w:val="en-US"/>
          </w:rPr>
          <w:delText>SUSTAINABILITY SPECIALIST OFFERS</w:delText>
        </w:r>
        <w:r w:rsidR="00C72414" w:rsidRPr="00381163" w:rsidDel="0047347A">
          <w:rPr>
            <w:rFonts w:ascii="Times New Roman" w:hAnsi="Times New Roman" w:cs="Times New Roman"/>
            <w:lang w:val="en-US"/>
          </w:rPr>
          <w:delText xml:space="preserve"> SOME TIPS</w:delText>
        </w:r>
        <w:r w:rsidR="00C72414" w:rsidDel="0047347A">
          <w:rPr>
            <w:rFonts w:ascii="Times New Roman" w:hAnsi="Times New Roman" w:cs="Times New Roman"/>
            <w:lang w:val="en-US"/>
          </w:rPr>
          <w:delText xml:space="preserve"> </w:delText>
        </w:r>
      </w:del>
      <w:ins w:id="17" w:author="Bobo Moree" w:date="2019-08-20T22:27:00Z">
        <w:r w:rsidRPr="0047347A">
          <w:rPr>
            <w:rFonts w:ascii="Times New Roman" w:eastAsia="SimSun" w:hAnsi="Times New Roman" w:cs="Times New Roman"/>
            <w:lang w:val="en-US" w:eastAsia="zh-CN"/>
            <w:rPrChange w:id="18" w:author="Bobo Moree" w:date="2019-08-20T22:27:00Z">
              <w:rPr>
                <w:rFonts w:ascii="Times New Roman" w:hAnsi="Times New Roman" w:cs="Times New Roman"/>
                <w:lang w:val="en-US"/>
              </w:rPr>
            </w:rPrChange>
          </w:rPr>
          <w:t>“</w:t>
        </w:r>
        <w:proofErr w:type="gramStart"/>
        <w:r w:rsidRPr="0047347A">
          <w:rPr>
            <w:rFonts w:ascii="Times New Roman" w:eastAsia="SimSun" w:hAnsi="Times New Roman" w:cs="Times New Roman" w:hint="eastAsia"/>
            <w:lang w:val="en-US" w:eastAsia="zh-CN"/>
            <w:rPrChange w:id="19" w:author="Bobo Moree" w:date="2019-08-20T22:27:00Z">
              <w:rPr>
                <w:rFonts w:ascii="Times New Roman" w:hAnsi="Times New Roman" w:cs="Times New Roman" w:hint="eastAsia"/>
                <w:lang w:val="en-US"/>
              </w:rPr>
            </w:rPrChange>
          </w:rPr>
          <w:t>可持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0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1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”意味着要以一种道德的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2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态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3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度重新思考企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4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业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5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的方方面面</w:t>
        </w:r>
        <w:proofErr w:type="gramEnd"/>
        <w:r w:rsidRPr="0047347A">
          <w:rPr>
            <w:rFonts w:ascii="Times New Roman" w:eastAsia="SimSun" w:hAnsi="Times New Roman" w:cs="Times New Roman" w:hint="eastAsia"/>
            <w:lang w:val="en-US" w:eastAsia="zh-CN"/>
            <w:rPrChange w:id="26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，从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7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8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品到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29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门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0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店管理。</w:t>
        </w:r>
        <w:proofErr w:type="spellStart"/>
        <w:r w:rsidRPr="0047347A">
          <w:rPr>
            <w:rFonts w:ascii="Times New Roman" w:hAnsi="Times New Roman" w:cs="Times New Roman"/>
            <w:b/>
            <w:lang w:val="en-US"/>
            <w:rPrChange w:id="31" w:author="Bobo Moree" w:date="2019-08-20T22:27:00Z">
              <w:rPr>
                <w:rFonts w:ascii="Times New Roman" w:hAnsi="Times New Roman" w:cs="Times New Roman"/>
                <w:lang w:val="en-US"/>
              </w:rPr>
            </w:rPrChange>
          </w:rPr>
          <w:t>WeAr</w:t>
        </w:r>
        <w:proofErr w:type="spellEnd"/>
        <w:r w:rsidRPr="0047347A">
          <w:rPr>
            <w:rFonts w:ascii="Times New Roman" w:eastAsia="SimSun" w:hAnsi="Times New Roman" w:cs="Times New Roman" w:hint="eastAsia"/>
            <w:lang w:val="en-US" w:eastAsia="zh-CN"/>
            <w:rPrChange w:id="32" w:author="Bobo Moree" w:date="2019-08-20T22:27:00Z">
              <w:rPr>
                <w:rFonts w:ascii="Times New Roman" w:hAnsi="Times New Roman" w:cs="Times New Roman" w:hint="eastAsia"/>
                <w:lang w:val="en-US"/>
              </w:rPr>
            </w:rPrChange>
          </w:rPr>
          <w:t>的可持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3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续发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4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展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5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专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6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家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7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给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8" w:author="Bobo Moree" w:date="2019-08-20T22:2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出了一些建</w:t>
        </w:r>
        <w:r w:rsidRPr="0047347A">
          <w:rPr>
            <w:rFonts w:ascii="Times New Roman" w:eastAsia="SimSun" w:hAnsi="Times New Roman" w:cs="Times New Roman" w:hint="eastAsia"/>
            <w:lang w:val="en-US" w:eastAsia="zh-CN"/>
            <w:rPrChange w:id="39" w:author="Bobo Moree" w:date="2019-08-20T22:2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议</w:t>
        </w:r>
      </w:ins>
    </w:p>
    <w:p w14:paraId="10279A33" w14:textId="5A53431C" w:rsidR="00C72414" w:rsidRDefault="00C72414" w:rsidP="00D67E0B">
      <w:pPr>
        <w:rPr>
          <w:rFonts w:ascii="Times New Roman" w:hAnsi="Times New Roman" w:cs="Times New Roman"/>
          <w:lang w:val="en-US"/>
        </w:rPr>
      </w:pPr>
    </w:p>
    <w:p w14:paraId="599C7591" w14:textId="44D86650" w:rsidR="0047347A" w:rsidRPr="0047347A" w:rsidRDefault="00C72414" w:rsidP="00D67E0B">
      <w:pPr>
        <w:rPr>
          <w:rFonts w:ascii="Times New Roman" w:eastAsia="SimSun" w:hAnsi="Times New Roman" w:cs="Times New Roman"/>
          <w:lang w:val="en-US" w:eastAsia="zh-CN"/>
          <w:rPrChange w:id="40" w:author="Bobo Moree" w:date="2019-08-20T22:28:00Z">
            <w:rPr>
              <w:rFonts w:ascii="Times New Roman" w:hAnsi="Times New Roman" w:cs="Times New Roman"/>
              <w:lang w:val="en-US"/>
            </w:rPr>
          </w:rPrChange>
        </w:rPr>
      </w:pPr>
      <w:del w:id="41" w:author="Bobo Moree" w:date="2019-08-20T22:35:00Z">
        <w:r w:rsidRPr="00C72414" w:rsidDel="007E504F">
          <w:rPr>
            <w:rFonts w:ascii="Times New Roman" w:hAnsi="Times New Roman" w:cs="Times New Roman"/>
            <w:lang w:val="en-US"/>
          </w:rPr>
          <w:delText xml:space="preserve">The </w:delText>
        </w:r>
        <w:r w:rsidDel="007E504F">
          <w:rPr>
            <w:rFonts w:ascii="Times New Roman" w:hAnsi="Times New Roman" w:cs="Times New Roman"/>
            <w:lang w:val="en-US"/>
          </w:rPr>
          <w:delText xml:space="preserve">idea of making adjustments to accommodate sustainable values may seem like a daunting task, but it really isn’t: sustainability is largely based on common sense with a little bit of compromise. The </w:delText>
        </w:r>
        <w:r w:rsidRPr="00C72414" w:rsidDel="007E504F">
          <w:rPr>
            <w:rFonts w:ascii="Times New Roman" w:hAnsi="Times New Roman" w:cs="Times New Roman"/>
            <w:lang w:val="en-US"/>
          </w:rPr>
          <w:delText xml:space="preserve">good news is that, contrary to what you might believe, </w:delText>
        </w:r>
        <w:r w:rsidDel="007E504F">
          <w:rPr>
            <w:rFonts w:ascii="Times New Roman" w:hAnsi="Times New Roman" w:cs="Times New Roman"/>
            <w:lang w:val="en-US"/>
          </w:rPr>
          <w:delText>going green</w:delText>
        </w:r>
        <w:r w:rsidRPr="00C72414" w:rsidDel="007E504F">
          <w:rPr>
            <w:rFonts w:ascii="Times New Roman" w:hAnsi="Times New Roman" w:cs="Times New Roman"/>
            <w:lang w:val="en-US"/>
          </w:rPr>
          <w:delText xml:space="preserve"> often leads to a reduction of costs</w:delText>
        </w:r>
        <w:r w:rsidDel="007E504F">
          <w:rPr>
            <w:rFonts w:ascii="Times New Roman" w:hAnsi="Times New Roman" w:cs="Times New Roman"/>
            <w:lang w:val="en-US"/>
          </w:rPr>
          <w:delText>, too</w:delText>
        </w:r>
        <w:r w:rsidRPr="00C72414" w:rsidDel="007E504F">
          <w:rPr>
            <w:rFonts w:ascii="Times New Roman" w:hAnsi="Times New Roman" w:cs="Times New Roman"/>
            <w:lang w:val="en-US"/>
          </w:rPr>
          <w:delText>.</w:delText>
        </w:r>
      </w:del>
      <w:ins w:id="42" w:author="Bobo Moree" w:date="2019-08-20T22:28:00Z"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3" w:author="Bobo Moree" w:date="2019-08-20T22:28:00Z">
              <w:rPr>
                <w:rFonts w:ascii="Times New Roman" w:hAnsi="Times New Roman" w:cs="Times New Roman" w:hint="eastAsia"/>
                <w:lang w:val="en-US"/>
              </w:rPr>
            </w:rPrChange>
          </w:rPr>
          <w:t>做出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4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调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5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整以适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6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应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7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可持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8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49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价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0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值观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1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的想法似乎是一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2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项艰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3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巨的任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4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务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5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，但事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6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实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57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并非如此</w:t>
        </w:r>
      </w:ins>
      <w:ins w:id="58" w:author="Bobo Moree" w:date="2019-08-20T22:34:00Z">
        <w:r w:rsidR="007E504F">
          <w:rPr>
            <w:rFonts w:ascii="Times New Roman" w:eastAsia="SimSun" w:hAnsi="Times New Roman" w:cs="Times New Roman" w:hint="eastAsia"/>
            <w:lang w:val="en-US" w:eastAsia="zh-CN"/>
          </w:rPr>
          <w:t>，</w:t>
        </w:r>
      </w:ins>
      <w:ins w:id="59" w:author="Bobo Moree" w:date="2019-08-20T22:28:00Z"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0" w:author="Bobo Moree" w:date="2019-08-20T22:28:00Z">
              <w:rPr>
                <w:rFonts w:ascii="Times New Roman" w:hAnsi="Times New Roman" w:cs="Times New Roman" w:hint="eastAsia"/>
                <w:lang w:val="en-US"/>
              </w:rPr>
            </w:rPrChange>
          </w:rPr>
          <w:t>可持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1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续发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2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展在很大程度上是基于常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3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识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4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，并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5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带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6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有一点妥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7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协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68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。好消息是，与</w:t>
        </w:r>
      </w:ins>
      <w:ins w:id="69" w:author="Bobo Moree" w:date="2019-08-20T22:35:00Z">
        <w:r w:rsidR="007E504F">
          <w:rPr>
            <w:rFonts w:ascii="Times New Roman" w:eastAsia="SimSun" w:hAnsi="Times New Roman" w:cs="Times New Roman" w:hint="eastAsia"/>
            <w:lang w:val="en-US" w:eastAsia="zh-CN"/>
          </w:rPr>
          <w:t>您</w:t>
        </w:r>
      </w:ins>
      <w:ins w:id="70" w:author="Bobo Moree" w:date="2019-08-20T22:28:00Z"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71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可能相信的相反，走向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72" w:author="Bobo Moree" w:date="2019-08-20T22:28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绿</w:t>
        </w:r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73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色通常也</w:t>
        </w:r>
      </w:ins>
      <w:ins w:id="74" w:author="Bobo Moree" w:date="2019-08-20T22:35:00Z">
        <w:r w:rsidR="007E504F">
          <w:rPr>
            <w:rFonts w:ascii="Times New Roman" w:eastAsia="SimSun" w:hAnsi="Times New Roman" w:cs="Times New Roman" w:hint="eastAsia"/>
            <w:lang w:val="en-US" w:eastAsia="zh-CN"/>
          </w:rPr>
          <w:t>有助于</w:t>
        </w:r>
      </w:ins>
      <w:ins w:id="75" w:author="Bobo Moree" w:date="2019-08-20T22:28:00Z">
        <w:r w:rsidR="0047347A" w:rsidRPr="0047347A">
          <w:rPr>
            <w:rFonts w:ascii="Times New Roman" w:eastAsia="SimSun" w:hAnsi="Times New Roman" w:cs="Times New Roman" w:hint="eastAsia"/>
            <w:lang w:val="en-US" w:eastAsia="zh-CN"/>
            <w:rPrChange w:id="76" w:author="Bobo Moree" w:date="2019-08-20T22:28:00Z">
              <w:rPr>
                <w:rFonts w:ascii="MS Mincho" w:eastAsia="MS Mincho" w:hAnsi="MS Mincho" w:cs="MS Mincho" w:hint="eastAsia"/>
                <w:lang w:val="en-US"/>
              </w:rPr>
            </w:rPrChange>
          </w:rPr>
          <w:t>降低成本。</w:t>
        </w:r>
      </w:ins>
    </w:p>
    <w:p w14:paraId="0C7EB4AA" w14:textId="77777777" w:rsidR="0051099C" w:rsidRPr="00381163" w:rsidRDefault="0051099C">
      <w:pPr>
        <w:rPr>
          <w:rFonts w:ascii="Times New Roman" w:hAnsi="Times New Roman" w:cs="Times New Roman"/>
          <w:lang w:val="en-US"/>
        </w:rPr>
      </w:pPr>
    </w:p>
    <w:p w14:paraId="73E59580" w14:textId="6A043AD7" w:rsidR="0051099C" w:rsidRDefault="007E504F">
      <w:pPr>
        <w:rPr>
          <w:rFonts w:ascii="Times New Roman" w:hAnsi="Times New Roman" w:cs="Times New Roman"/>
          <w:lang w:val="en-US"/>
        </w:rPr>
      </w:pPr>
      <w:ins w:id="77" w:author="Bobo Moree" w:date="2019-08-20T22:35:00Z">
        <w:r w:rsidRPr="007E504F">
          <w:rPr>
            <w:rFonts w:ascii="SimSun" w:eastAsia="SimSun" w:hAnsi="SimSun" w:cs="Microsoft YaHei" w:hint="eastAsia"/>
            <w:b/>
            <w:lang w:val="en-US" w:eastAsia="zh-CN"/>
            <w:rPrChange w:id="78" w:author="Bobo Moree" w:date="2019-08-20T22:35:00Z">
              <w:rPr>
                <w:rFonts w:ascii="Microsoft YaHei" w:eastAsia="Microsoft YaHei" w:hAnsi="Microsoft YaHei" w:cs="Microsoft YaHei" w:hint="eastAsia"/>
                <w:b/>
                <w:lang w:val="en-US" w:eastAsia="zh-CN"/>
              </w:rPr>
            </w:rPrChange>
          </w:rPr>
          <w:t>产品</w:t>
        </w:r>
      </w:ins>
      <w:del w:id="79" w:author="Bobo Moree" w:date="2019-08-20T22:35:00Z">
        <w:r w:rsidR="0051099C" w:rsidRPr="00CC6F99" w:rsidDel="007E504F">
          <w:rPr>
            <w:rFonts w:ascii="Times New Roman" w:hAnsi="Times New Roman" w:cs="Times New Roman"/>
            <w:b/>
            <w:lang w:val="en-US"/>
          </w:rPr>
          <w:delText>Products</w:delText>
        </w:r>
        <w:r w:rsidR="0051099C" w:rsidRPr="00381163" w:rsidDel="007E504F">
          <w:rPr>
            <w:rFonts w:ascii="Times New Roman" w:hAnsi="Times New Roman" w:cs="Times New Roman"/>
            <w:lang w:val="en-US"/>
          </w:rPr>
          <w:delText>:</w:delText>
        </w:r>
      </w:del>
      <w:ins w:id="80" w:author="Bobo Moree" w:date="2019-08-20T22:35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  <w:r w:rsidR="00576EB2" w:rsidRPr="00381163">
        <w:rPr>
          <w:rFonts w:ascii="Times New Roman" w:hAnsi="Times New Roman" w:cs="Times New Roman"/>
          <w:lang w:val="en-US"/>
        </w:rPr>
        <w:t xml:space="preserve"> </w:t>
      </w:r>
    </w:p>
    <w:p w14:paraId="15855FCE" w14:textId="77777777" w:rsidR="00B5384D" w:rsidRPr="00381163" w:rsidRDefault="00B5384D">
      <w:pPr>
        <w:rPr>
          <w:rFonts w:ascii="Times New Roman" w:hAnsi="Times New Roman" w:cs="Times New Roman"/>
          <w:lang w:val="en-US"/>
        </w:rPr>
      </w:pPr>
    </w:p>
    <w:p w14:paraId="49A55519" w14:textId="33186DAC" w:rsidR="0051099C" w:rsidRPr="00381163" w:rsidDel="007E504F" w:rsidRDefault="0051099C" w:rsidP="0051099C">
      <w:pPr>
        <w:pStyle w:val="ListParagraph"/>
        <w:numPr>
          <w:ilvl w:val="0"/>
          <w:numId w:val="1"/>
        </w:numPr>
        <w:rPr>
          <w:del w:id="81" w:author="Bobo Moree" w:date="2019-08-20T22:42:00Z"/>
          <w:rFonts w:ascii="Times New Roman" w:hAnsi="Times New Roman" w:cs="Times New Roman"/>
          <w:lang w:val="en-US"/>
        </w:rPr>
      </w:pPr>
      <w:del w:id="82" w:author="Bobo Moree" w:date="2019-08-20T22:42:00Z">
        <w:r w:rsidRPr="00381163" w:rsidDel="007E504F">
          <w:rPr>
            <w:rFonts w:ascii="Times New Roman" w:hAnsi="Times New Roman" w:cs="Times New Roman"/>
            <w:lang w:val="en-US"/>
          </w:rPr>
          <w:delText xml:space="preserve">Your favorite brands probably 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already </w:delText>
        </w:r>
        <w:r w:rsidR="00B5384D" w:rsidDel="007E504F">
          <w:rPr>
            <w:rFonts w:ascii="Times New Roman" w:hAnsi="Times New Roman" w:cs="Times New Roman"/>
            <w:lang w:val="en-US"/>
          </w:rPr>
          <w:delText>have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green </w:delText>
        </w:r>
        <w:r w:rsidR="00EC578F" w:rsidDel="007E504F">
          <w:rPr>
            <w:rFonts w:ascii="Times New Roman" w:hAnsi="Times New Roman" w:cs="Times New Roman"/>
            <w:lang w:val="en-US"/>
          </w:rPr>
          <w:delText>programs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: a new line, </w:delText>
        </w:r>
        <w:r w:rsidR="00EC578F" w:rsidDel="007E504F">
          <w:rPr>
            <w:rFonts w:ascii="Times New Roman" w:hAnsi="Times New Roman" w:cs="Times New Roman"/>
            <w:lang w:val="en-US"/>
          </w:rPr>
          <w:delText>sustainable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fabrics, 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traceable </w:delText>
        </w:r>
        <w:r w:rsidRPr="00381163" w:rsidDel="007E504F">
          <w:rPr>
            <w:rFonts w:ascii="Times New Roman" w:hAnsi="Times New Roman" w:cs="Times New Roman"/>
            <w:lang w:val="en-US"/>
          </w:rPr>
          <w:delText>suppliers, environmental and/or social engagement</w:delText>
        </w:r>
        <w:r w:rsidR="00EC578F" w:rsidDel="007E504F">
          <w:rPr>
            <w:rFonts w:ascii="Times New Roman" w:hAnsi="Times New Roman" w:cs="Times New Roman"/>
            <w:lang w:val="en-US"/>
          </w:rPr>
          <w:delText>. Ask them to provide you with information</w:delText>
        </w:r>
        <w:r w:rsidRPr="00381163" w:rsidDel="007E504F">
          <w:rPr>
            <w:rFonts w:ascii="Times New Roman" w:hAnsi="Times New Roman" w:cs="Times New Roman"/>
            <w:lang w:val="en-US"/>
          </w:rPr>
          <w:delText>.</w:delText>
        </w:r>
      </w:del>
    </w:p>
    <w:p w14:paraId="66BE74D3" w14:textId="339F427F" w:rsidR="0051099C" w:rsidRPr="00381163" w:rsidDel="007E504F" w:rsidRDefault="0051099C" w:rsidP="0051099C">
      <w:pPr>
        <w:pStyle w:val="ListParagraph"/>
        <w:numPr>
          <w:ilvl w:val="0"/>
          <w:numId w:val="1"/>
        </w:numPr>
        <w:rPr>
          <w:del w:id="83" w:author="Bobo Moree" w:date="2019-08-20T22:42:00Z"/>
          <w:rFonts w:ascii="Times New Roman" w:hAnsi="Times New Roman" w:cs="Times New Roman"/>
          <w:lang w:val="en-US"/>
        </w:rPr>
      </w:pPr>
      <w:del w:id="84" w:author="Bobo Moree" w:date="2019-08-20T22:42:00Z">
        <w:r w:rsidRPr="00381163" w:rsidDel="007E504F">
          <w:rPr>
            <w:rFonts w:ascii="Times New Roman" w:hAnsi="Times New Roman" w:cs="Times New Roman"/>
            <w:lang w:val="en-US"/>
          </w:rPr>
          <w:delText xml:space="preserve">For 100% eco products, 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there’s a </w:delText>
        </w:r>
        <w:r w:rsidR="00E559F8" w:rsidDel="007E504F">
          <w:rPr>
            <w:rFonts w:ascii="Times New Roman" w:hAnsi="Times New Roman" w:cs="Times New Roman"/>
            <w:lang w:val="en-US"/>
          </w:rPr>
          <w:delText>wide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 choice of </w:delText>
        </w:r>
        <w:r w:rsidR="00BD4156" w:rsidDel="007E504F">
          <w:rPr>
            <w:rFonts w:ascii="Times New Roman" w:hAnsi="Times New Roman" w:cs="Times New Roman"/>
            <w:lang w:val="en-US"/>
          </w:rPr>
          <w:delText xml:space="preserve">brands 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with an eco-DNA. 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But where possible it’s best to offer </w:delText>
        </w:r>
        <w:r w:rsidRPr="00381163" w:rsidDel="007E504F">
          <w:rPr>
            <w:rFonts w:ascii="Times New Roman" w:hAnsi="Times New Roman" w:cs="Times New Roman"/>
            <w:lang w:val="en-US"/>
          </w:rPr>
          <w:delText>local brands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 with </w:delText>
        </w:r>
        <w:r w:rsidRPr="00381163" w:rsidDel="007E504F">
          <w:rPr>
            <w:rFonts w:ascii="Times New Roman" w:hAnsi="Times New Roman" w:cs="Times New Roman"/>
            <w:lang w:val="en-US"/>
          </w:rPr>
          <w:delText>locally made products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 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– </w:delText>
        </w:r>
        <w:r w:rsidR="00EC578F" w:rsidDel="007E504F">
          <w:rPr>
            <w:rFonts w:ascii="Times New Roman" w:hAnsi="Times New Roman" w:cs="Times New Roman"/>
            <w:lang w:val="en-US"/>
          </w:rPr>
          <w:delText>plus they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often 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propose 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timeless </w:delText>
        </w:r>
        <w:r w:rsidR="00EC578F" w:rsidDel="007E504F">
          <w:rPr>
            <w:rFonts w:ascii="Times New Roman" w:hAnsi="Times New Roman" w:cs="Times New Roman"/>
            <w:lang w:val="en-US"/>
          </w:rPr>
          <w:delText xml:space="preserve">basics that </w:delText>
        </w:r>
        <w:r w:rsidR="00D618D8" w:rsidDel="007E504F">
          <w:rPr>
            <w:rFonts w:ascii="Times New Roman" w:hAnsi="Times New Roman" w:cs="Times New Roman"/>
            <w:lang w:val="en-US"/>
          </w:rPr>
          <w:delText>will sell regardless of the season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. </w:delText>
        </w:r>
      </w:del>
    </w:p>
    <w:p w14:paraId="30E9771E" w14:textId="559D82CF" w:rsidR="007E504F" w:rsidRPr="007E504F" w:rsidRDefault="0051099C" w:rsidP="00775439">
      <w:pPr>
        <w:pStyle w:val="ListParagraph"/>
        <w:numPr>
          <w:ilvl w:val="0"/>
          <w:numId w:val="1"/>
        </w:numPr>
        <w:rPr>
          <w:ins w:id="85" w:author="Bobo Moree" w:date="2019-08-20T22:36:00Z"/>
          <w:rFonts w:ascii="SimSun" w:eastAsia="SimSun" w:hAnsi="SimSun" w:cs="Times New Roman"/>
          <w:lang w:val="en-US"/>
          <w:rPrChange w:id="86" w:author="Bobo Moree" w:date="2019-08-20T22:37:00Z">
            <w:rPr>
              <w:ins w:id="87" w:author="Bobo Moree" w:date="2019-08-20T22:36:00Z"/>
              <w:rFonts w:ascii="Times New Roman" w:hAnsi="Times New Roman" w:cs="Times New Roman"/>
              <w:lang w:val="en-US"/>
            </w:rPr>
          </w:rPrChange>
        </w:rPr>
        <w:pPrChange w:id="88" w:author="Bobo Moree" w:date="2019-08-20T22:37:00Z">
          <w:pPr>
            <w:pStyle w:val="ListParagraph"/>
            <w:numPr>
              <w:numId w:val="1"/>
            </w:numPr>
            <w:ind w:hanging="360"/>
          </w:pPr>
        </w:pPrChange>
      </w:pPr>
      <w:del w:id="89" w:author="Bobo Moree" w:date="2019-08-20T22:42:00Z">
        <w:r w:rsidRPr="00381163" w:rsidDel="007E504F">
          <w:rPr>
            <w:rFonts w:ascii="Times New Roman" w:hAnsi="Times New Roman" w:cs="Times New Roman"/>
            <w:lang w:val="en-US"/>
          </w:rPr>
          <w:delText>Check the certifications</w:delText>
        </w:r>
        <w:r w:rsidR="00D618D8" w:rsidDel="007E504F">
          <w:rPr>
            <w:rFonts w:ascii="Times New Roman" w:hAnsi="Times New Roman" w:cs="Times New Roman"/>
            <w:lang w:val="en-US"/>
          </w:rPr>
          <w:delText>: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</w:delText>
        </w:r>
        <w:r w:rsidR="00D618D8" w:rsidDel="007E504F">
          <w:rPr>
            <w:rFonts w:ascii="Times New Roman" w:hAnsi="Times New Roman" w:cs="Times New Roman"/>
            <w:lang w:val="en-US"/>
          </w:rPr>
          <w:delText>make a list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</w:delText>
        </w:r>
        <w:r w:rsidR="00F247CA" w:rsidDel="007E504F">
          <w:rPr>
            <w:rFonts w:ascii="Times New Roman" w:hAnsi="Times New Roman" w:cs="Times New Roman"/>
            <w:lang w:val="en-US"/>
          </w:rPr>
          <w:delText xml:space="preserve">of the most common ones 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and </w:delText>
        </w:r>
        <w:r w:rsidR="00E559F8" w:rsidDel="007E504F">
          <w:rPr>
            <w:rFonts w:ascii="Times New Roman" w:hAnsi="Times New Roman" w:cs="Times New Roman"/>
            <w:lang w:val="en-US"/>
          </w:rPr>
          <w:delText>find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out what they mean exactly</w:delText>
        </w:r>
        <w:r w:rsidR="00E559F8" w:rsidDel="007E504F">
          <w:rPr>
            <w:rFonts w:ascii="Times New Roman" w:hAnsi="Times New Roman" w:cs="Times New Roman"/>
            <w:lang w:val="en-US"/>
          </w:rPr>
          <w:delText xml:space="preserve"> – it will save you a lot of misunderstanding in the future</w:delText>
        </w:r>
        <w:r w:rsidRPr="00381163" w:rsidDel="007E504F">
          <w:rPr>
            <w:rFonts w:ascii="Times New Roman" w:hAnsi="Times New Roman" w:cs="Times New Roman"/>
            <w:lang w:val="en-US"/>
          </w:rPr>
          <w:delText>.</w:delText>
        </w:r>
      </w:del>
      <w:ins w:id="90" w:author="Bobo Moree" w:date="2019-08-20T22:36:00Z">
        <w:r w:rsidR="007E504F" w:rsidRPr="007E504F">
          <w:rPr>
            <w:rFonts w:ascii="SimSun" w:eastAsia="SimSun" w:hAnsi="SimSun" w:cs="Times New Roman" w:hint="eastAsia"/>
            <w:lang w:val="en-US"/>
            <w:rPrChange w:id="91" w:author="Bobo Moree" w:date="2019-08-20T22:37:00Z">
              <w:rPr>
                <w:rFonts w:ascii="Times New Roman" w:hAnsi="Times New Roman" w:cs="Times New Roman" w:hint="eastAsia"/>
                <w:lang w:val="en-US"/>
              </w:rPr>
            </w:rPrChange>
          </w:rPr>
          <w:t>你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92" w:author="Bobo Moree" w:date="2019-08-20T22:37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心仪</w:t>
        </w:r>
        <w:r w:rsidR="007E504F" w:rsidRPr="007E504F">
          <w:rPr>
            <w:rFonts w:ascii="SimSun" w:eastAsia="SimSun" w:hAnsi="SimSun" w:cs="MS Mincho" w:hint="eastAsia"/>
            <w:lang w:val="en-US"/>
            <w:rPrChange w:id="93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的牌</w:t>
        </w:r>
        <w:r w:rsidR="007E504F" w:rsidRPr="007E504F">
          <w:rPr>
            <w:rFonts w:ascii="SimSun" w:eastAsia="SimSun" w:hAnsi="SimSun" w:cs="MS Mincho" w:hint="eastAsia"/>
            <w:lang w:val="en-US" w:eastAsia="zh-CN"/>
            <w:rPrChange w:id="94" w:author="Bobo Moree" w:date="2019-08-20T22:37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子</w:t>
        </w:r>
        <w:r w:rsidR="007E504F" w:rsidRPr="007E504F">
          <w:rPr>
            <w:rFonts w:ascii="SimSun" w:eastAsia="SimSun" w:hAnsi="SimSun" w:cs="MS Mincho" w:hint="eastAsia"/>
            <w:lang w:val="en-US"/>
            <w:rPrChange w:id="95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可能已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96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经</w:t>
        </w:r>
        <w:r w:rsidR="007E504F" w:rsidRPr="007E504F">
          <w:rPr>
            <w:rFonts w:ascii="SimSun" w:eastAsia="SimSun" w:hAnsi="SimSun" w:cs="Microsoft YaHei" w:hint="eastAsia"/>
            <w:lang w:val="en-US" w:eastAsia="zh-CN"/>
            <w:rPrChange w:id="97" w:author="Bobo Moree" w:date="2019-08-20T22:37:00Z">
              <w:rPr>
                <w:rFonts w:ascii="SimSun" w:eastAsia="SimSun" w:hAnsi="SimSun" w:cs="Microsoft YaHei" w:hint="eastAsia"/>
                <w:lang w:val="en-US" w:eastAsia="zh-CN"/>
              </w:rPr>
            </w:rPrChange>
          </w:rPr>
          <w:t>早</w:t>
        </w:r>
      </w:ins>
      <w:ins w:id="98" w:author="Bobo Moree" w:date="2019-08-20T22:37:00Z">
        <w:r w:rsidR="007E504F" w:rsidRPr="007E504F">
          <w:rPr>
            <w:rFonts w:ascii="SimSun" w:eastAsia="SimSun" w:hAnsi="SimSun" w:cs="Microsoft YaHei" w:hint="eastAsia"/>
            <w:lang w:val="en-US" w:eastAsia="zh-CN"/>
            <w:rPrChange w:id="99" w:author="Bobo Moree" w:date="2019-08-20T22:37:00Z">
              <w:rPr>
                <w:rFonts w:ascii="SimSun" w:eastAsia="SimSun" w:hAnsi="SimSun" w:cs="Microsoft YaHei" w:hint="eastAsia"/>
                <w:lang w:val="en-US" w:eastAsia="zh-CN"/>
              </w:rPr>
            </w:rPrChange>
          </w:rPr>
          <w:t>就</w:t>
        </w:r>
      </w:ins>
      <w:ins w:id="100" w:author="Bobo Moree" w:date="2019-08-20T22:36:00Z">
        <w:r w:rsidR="007E504F" w:rsidRPr="007E504F">
          <w:rPr>
            <w:rFonts w:ascii="SimSun" w:eastAsia="SimSun" w:hAnsi="SimSun" w:cs="MS Mincho" w:hint="eastAsia"/>
            <w:lang w:val="en-US"/>
            <w:rPrChange w:id="101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有了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102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绿</w:t>
        </w:r>
        <w:r w:rsidR="007E504F" w:rsidRPr="007E504F">
          <w:rPr>
            <w:rFonts w:ascii="SimSun" w:eastAsia="SimSun" w:hAnsi="SimSun" w:cs="MS Mincho" w:hint="eastAsia"/>
            <w:lang w:val="en-US"/>
            <w:rPrChange w:id="103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色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104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计</w:t>
        </w:r>
        <w:r w:rsidR="007E504F" w:rsidRPr="007E504F">
          <w:rPr>
            <w:rFonts w:ascii="SimSun" w:eastAsia="SimSun" w:hAnsi="SimSun" w:cs="MS Mincho" w:hint="eastAsia"/>
            <w:lang w:val="en-US"/>
            <w:rPrChange w:id="105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划</w:t>
        </w:r>
      </w:ins>
      <w:ins w:id="106" w:author="Bobo Moree" w:date="2019-08-20T22:37:00Z">
        <w:r w:rsidR="007E504F" w:rsidRPr="007E504F">
          <w:rPr>
            <w:rFonts w:ascii="SimSun" w:eastAsia="SimSun" w:hAnsi="SimSun" w:cs="Times New Roman" w:hint="eastAsia"/>
            <w:lang w:val="en-US" w:eastAsia="zh-CN"/>
            <w:rPrChange w:id="107" w:author="Bobo Moree" w:date="2019-08-20T22:37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，比如专门的</w:t>
        </w:r>
      </w:ins>
      <w:ins w:id="108" w:author="Bobo Moree" w:date="2019-08-20T22:36:00Z">
        <w:r w:rsidR="007E504F" w:rsidRPr="007E504F">
          <w:rPr>
            <w:rFonts w:ascii="SimSun" w:eastAsia="SimSun" w:hAnsi="SimSun" w:cs="Times New Roman" w:hint="eastAsia"/>
            <w:lang w:val="en-US"/>
            <w:rPrChange w:id="109" w:author="Bobo Moree" w:date="2019-08-20T22:37:00Z">
              <w:rPr>
                <w:rFonts w:ascii="Times New Roman" w:hAnsi="Times New Roman" w:cs="Times New Roman" w:hint="eastAsia"/>
                <w:lang w:val="en-US"/>
              </w:rPr>
            </w:rPrChange>
          </w:rPr>
          <w:t>新系列</w:t>
        </w:r>
      </w:ins>
      <w:ins w:id="110" w:author="Bobo Moree" w:date="2019-08-20T22:37:00Z">
        <w:r w:rsidR="007E504F" w:rsidRPr="007E504F">
          <w:rPr>
            <w:rFonts w:ascii="SimSun" w:eastAsia="SimSun" w:hAnsi="SimSun" w:cs="Times New Roman" w:hint="eastAsia"/>
            <w:lang w:val="en-US" w:eastAsia="zh-CN"/>
            <w:rPrChange w:id="111" w:author="Bobo Moree" w:date="2019-08-20T22:37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、</w:t>
        </w:r>
      </w:ins>
      <w:ins w:id="112" w:author="Bobo Moree" w:date="2019-08-20T22:36:00Z">
        <w:r w:rsidR="007E504F" w:rsidRPr="007E504F">
          <w:rPr>
            <w:rFonts w:ascii="SimSun" w:eastAsia="SimSun" w:hAnsi="SimSun" w:cs="Times New Roman" w:hint="eastAsia"/>
            <w:lang w:val="en-US"/>
            <w:rPrChange w:id="113" w:author="Bobo Moree" w:date="2019-08-20T22:37:00Z">
              <w:rPr>
                <w:rFonts w:ascii="Times New Roman" w:hAnsi="Times New Roman" w:cs="Times New Roman" w:hint="eastAsia"/>
                <w:lang w:val="en-US"/>
              </w:rPr>
            </w:rPrChange>
          </w:rPr>
          <w:t>可持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114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</w:t>
        </w:r>
        <w:r w:rsidR="007E504F" w:rsidRPr="007E504F">
          <w:rPr>
            <w:rFonts w:ascii="SimSun" w:eastAsia="SimSun" w:hAnsi="SimSun" w:cs="MS Mincho" w:hint="eastAsia"/>
            <w:lang w:val="en-US"/>
            <w:rPrChange w:id="115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的面料</w:t>
        </w:r>
      </w:ins>
      <w:ins w:id="116" w:author="Bobo Moree" w:date="2019-08-20T22:37:00Z">
        <w:r w:rsidR="007E504F" w:rsidRPr="007E504F">
          <w:rPr>
            <w:rFonts w:ascii="SimSun" w:eastAsia="SimSun" w:hAnsi="SimSun" w:cs="MS Mincho" w:hint="eastAsia"/>
            <w:lang w:val="en-US" w:eastAsia="zh-CN"/>
            <w:rPrChange w:id="117" w:author="Bobo Moree" w:date="2019-08-20T22:37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、</w:t>
        </w:r>
      </w:ins>
      <w:ins w:id="118" w:author="Bobo Moree" w:date="2019-08-20T22:36:00Z">
        <w:r w:rsidR="007E504F" w:rsidRPr="007E504F">
          <w:rPr>
            <w:rFonts w:ascii="SimSun" w:eastAsia="SimSun" w:hAnsi="SimSun" w:cs="MS Mincho" w:hint="eastAsia"/>
            <w:lang w:val="en-US"/>
            <w:rPrChange w:id="119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可追踪的供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120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应</w:t>
        </w:r>
        <w:r w:rsidR="007E504F" w:rsidRPr="007E504F">
          <w:rPr>
            <w:rFonts w:ascii="SimSun" w:eastAsia="SimSun" w:hAnsi="SimSun" w:cs="MS Mincho" w:hint="eastAsia"/>
            <w:lang w:val="en-US"/>
            <w:rPrChange w:id="121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商</w:t>
        </w:r>
      </w:ins>
      <w:ins w:id="122" w:author="Bobo Moree" w:date="2019-08-20T22:37:00Z">
        <w:r w:rsidR="007E504F" w:rsidRPr="007E504F">
          <w:rPr>
            <w:rFonts w:ascii="SimSun" w:eastAsia="SimSun" w:hAnsi="SimSun" w:cs="MS Mincho" w:hint="eastAsia"/>
            <w:lang w:val="en-US" w:eastAsia="zh-CN"/>
            <w:rPrChange w:id="123" w:author="Bobo Moree" w:date="2019-08-20T22:37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、</w:t>
        </w:r>
      </w:ins>
      <w:ins w:id="124" w:author="Bobo Moree" w:date="2019-08-20T22:36:00Z">
        <w:r w:rsidR="007E504F" w:rsidRPr="007E504F">
          <w:rPr>
            <w:rFonts w:ascii="SimSun" w:eastAsia="SimSun" w:hAnsi="SimSun" w:cs="Microsoft YaHei" w:hint="eastAsia"/>
            <w:lang w:val="en-US"/>
            <w:rPrChange w:id="125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环</w:t>
        </w:r>
        <w:r w:rsidR="007E504F" w:rsidRPr="007E504F">
          <w:rPr>
            <w:rFonts w:ascii="SimSun" w:eastAsia="SimSun" w:hAnsi="SimSun" w:cs="MS Mincho" w:hint="eastAsia"/>
            <w:lang w:val="en-US"/>
            <w:rPrChange w:id="126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境和</w:t>
        </w:r>
        <w:r w:rsidR="007E504F" w:rsidRPr="007E504F">
          <w:rPr>
            <w:rFonts w:ascii="SimSun" w:eastAsia="SimSun" w:hAnsi="SimSun" w:cs="Times New Roman"/>
            <w:lang w:val="en-US"/>
            <w:rPrChange w:id="127" w:author="Bobo Moree" w:date="2019-08-20T22:37:00Z">
              <w:rPr>
                <w:rFonts w:ascii="Times New Roman" w:hAnsi="Times New Roman" w:cs="Times New Roman"/>
                <w:lang w:val="en-US"/>
              </w:rPr>
            </w:rPrChange>
          </w:rPr>
          <w:t>/</w:t>
        </w:r>
        <w:bookmarkStart w:id="128" w:name="_GoBack"/>
        <w:bookmarkEnd w:id="128"/>
        <w:r w:rsidR="007E504F" w:rsidRPr="007E504F">
          <w:rPr>
            <w:rFonts w:ascii="SimSun" w:eastAsia="SimSun" w:hAnsi="SimSun" w:cs="Times New Roman" w:hint="eastAsia"/>
            <w:lang w:val="en-US"/>
            <w:rPrChange w:id="129" w:author="Bobo Moree" w:date="2019-08-20T22:37:00Z">
              <w:rPr>
                <w:rFonts w:ascii="Times New Roman" w:hAnsi="Times New Roman" w:cs="Times New Roman" w:hint="eastAsia"/>
                <w:lang w:val="en-US"/>
              </w:rPr>
            </w:rPrChange>
          </w:rPr>
          <w:t>或社会参与。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130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让</w:t>
        </w:r>
        <w:r w:rsidR="007E504F" w:rsidRPr="007E504F">
          <w:rPr>
            <w:rFonts w:ascii="SimSun" w:eastAsia="SimSun" w:hAnsi="SimSun" w:cs="MS Mincho" w:hint="eastAsia"/>
            <w:lang w:val="en-US"/>
            <w:rPrChange w:id="131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他</w:t>
        </w:r>
        <w:r w:rsidR="007E504F" w:rsidRPr="007E504F">
          <w:rPr>
            <w:rFonts w:ascii="SimSun" w:eastAsia="SimSun" w:hAnsi="SimSun" w:cs="Microsoft YaHei" w:hint="eastAsia"/>
            <w:lang w:val="en-US"/>
            <w:rPrChange w:id="132" w:author="Bobo Moree" w:date="2019-08-20T22:3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们给</w:t>
        </w:r>
      </w:ins>
      <w:ins w:id="133" w:author="Bobo Moree" w:date="2019-08-20T22:37:00Z">
        <w:r w:rsidR="007E504F" w:rsidRPr="007E504F">
          <w:rPr>
            <w:rFonts w:ascii="SimSun" w:eastAsia="SimSun" w:hAnsi="SimSun" w:cs="MS Mincho" w:hint="eastAsia"/>
            <w:lang w:val="en-US" w:eastAsia="zh-CN"/>
            <w:rPrChange w:id="134" w:author="Bobo Moree" w:date="2019-08-20T22:37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您</w:t>
        </w:r>
      </w:ins>
      <w:ins w:id="135" w:author="Bobo Moree" w:date="2019-08-20T22:36:00Z">
        <w:r w:rsidR="007E504F" w:rsidRPr="007E504F">
          <w:rPr>
            <w:rFonts w:ascii="SimSun" w:eastAsia="SimSun" w:hAnsi="SimSun" w:cs="MS Mincho" w:hint="eastAsia"/>
            <w:lang w:val="en-US"/>
            <w:rPrChange w:id="136" w:author="Bobo Moree" w:date="2019-08-20T22:3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提供信息。</w:t>
        </w:r>
      </w:ins>
    </w:p>
    <w:p w14:paraId="0E4B46E2" w14:textId="5FDE0D35" w:rsidR="007E504F" w:rsidRPr="007E504F" w:rsidRDefault="007E504F" w:rsidP="00495326">
      <w:pPr>
        <w:pStyle w:val="ListParagraph"/>
        <w:numPr>
          <w:ilvl w:val="0"/>
          <w:numId w:val="1"/>
        </w:numPr>
        <w:rPr>
          <w:ins w:id="137" w:author="Bobo Moree" w:date="2019-08-20T22:36:00Z"/>
          <w:rFonts w:ascii="SimSun" w:eastAsia="SimSun" w:hAnsi="SimSun" w:cs="Times New Roman"/>
          <w:lang w:val="en-US"/>
          <w:rPrChange w:id="138" w:author="Bobo Moree" w:date="2019-08-20T22:40:00Z">
            <w:rPr>
              <w:ins w:id="139" w:author="Bobo Moree" w:date="2019-08-20T22:36:00Z"/>
              <w:rFonts w:ascii="Times New Roman" w:hAnsi="Times New Roman" w:cs="Times New Roman"/>
              <w:lang w:val="en-US"/>
            </w:rPr>
          </w:rPrChange>
        </w:rPr>
        <w:pPrChange w:id="140" w:author="Bobo Moree" w:date="2019-08-20T22:40:00Z">
          <w:pPr>
            <w:pStyle w:val="ListParagraph"/>
            <w:numPr>
              <w:numId w:val="1"/>
            </w:numPr>
            <w:ind w:hanging="360"/>
          </w:pPr>
        </w:pPrChange>
      </w:pPr>
      <w:ins w:id="141" w:author="Bobo Moree" w:date="2019-08-20T22:36:00Z">
        <w:r w:rsidRPr="007E504F">
          <w:rPr>
            <w:rFonts w:ascii="SimSun" w:eastAsia="SimSun" w:hAnsi="SimSun" w:cs="Microsoft YaHei" w:hint="eastAsia"/>
            <w:lang w:val="en-US"/>
            <w:rPrChange w:id="142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对</w:t>
        </w:r>
        <w:r w:rsidRPr="007E504F">
          <w:rPr>
            <w:rFonts w:ascii="SimSun" w:eastAsia="SimSun" w:hAnsi="SimSun" w:cs="MS Mincho" w:hint="eastAsia"/>
            <w:lang w:val="en-US"/>
            <w:rPrChange w:id="143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于</w:t>
        </w:r>
        <w:r w:rsidRPr="007E504F">
          <w:rPr>
            <w:rFonts w:ascii="Times New Roman" w:hAnsi="Times New Roman" w:cs="Times New Roman"/>
            <w:lang w:val="en-US"/>
            <w:rPrChange w:id="144" w:author="Bobo Moree" w:date="2019-08-20T22:40:00Z">
              <w:rPr>
                <w:rFonts w:ascii="Times New Roman" w:hAnsi="Times New Roman" w:cs="Times New Roman"/>
                <w:lang w:val="en-US"/>
              </w:rPr>
            </w:rPrChange>
          </w:rPr>
          <w:t>100%</w:t>
        </w:r>
        <w:r w:rsidRPr="007E504F">
          <w:rPr>
            <w:rFonts w:ascii="SimSun" w:eastAsia="SimSun" w:hAnsi="SimSun" w:cs="Microsoft YaHei" w:hint="eastAsia"/>
            <w:lang w:val="en-US"/>
            <w:rPrChange w:id="145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环</w:t>
        </w:r>
        <w:r w:rsidRPr="007E504F">
          <w:rPr>
            <w:rFonts w:ascii="SimSun" w:eastAsia="SimSun" w:hAnsi="SimSun" w:cs="MS Mincho" w:hint="eastAsia"/>
            <w:lang w:val="en-US"/>
            <w:rPrChange w:id="146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保的</w:t>
        </w:r>
        <w:r w:rsidRPr="007E504F">
          <w:rPr>
            <w:rFonts w:ascii="SimSun" w:eastAsia="SimSun" w:hAnsi="SimSun" w:cs="Microsoft YaHei" w:hint="eastAsia"/>
            <w:lang w:val="en-US"/>
            <w:rPrChange w:id="147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7E504F">
          <w:rPr>
            <w:rFonts w:ascii="SimSun" w:eastAsia="SimSun" w:hAnsi="SimSun" w:cs="MS Mincho" w:hint="eastAsia"/>
            <w:lang w:val="en-US"/>
            <w:rPrChange w:id="148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</w:t>
        </w:r>
      </w:ins>
      <w:ins w:id="149" w:author="Bobo Moree" w:date="2019-08-20T22:39:00Z">
        <w:r w:rsidRPr="007E504F">
          <w:rPr>
            <w:rFonts w:ascii="SimSun" w:eastAsia="SimSun" w:hAnsi="SimSun" w:cs="MS Mincho" w:hint="eastAsia"/>
            <w:lang w:val="en-US" w:eastAsia="zh-CN"/>
            <w:rPrChange w:id="150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、具有环保</w:t>
        </w:r>
        <w:r w:rsidRPr="007E504F">
          <w:rPr>
            <w:rFonts w:ascii="Times New Roman" w:hAnsi="Times New Roman" w:cs="Times New Roman" w:hint="eastAsia"/>
            <w:lang w:val="en-US"/>
            <w:rPrChange w:id="151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DNA</w:t>
        </w:r>
        <w:r w:rsidRPr="007E504F">
          <w:rPr>
            <w:rFonts w:ascii="SimSun" w:eastAsia="SimSun" w:hAnsi="SimSun" w:cs="MS Mincho" w:hint="eastAsia"/>
            <w:lang w:val="en-US" w:eastAsia="zh-CN"/>
            <w:rPrChange w:id="152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的</w:t>
        </w:r>
        <w:r w:rsidRPr="007E504F">
          <w:rPr>
            <w:rFonts w:ascii="SimSun" w:eastAsia="SimSun" w:hAnsi="SimSun" w:cs="MS Mincho" w:hint="eastAsia"/>
            <w:lang w:val="en-US"/>
            <w:rPrChange w:id="153" w:author="Bobo Moree" w:date="2019-08-20T22:40:00Z">
              <w:rPr>
                <w:rFonts w:ascii="SimSun" w:eastAsia="SimSun" w:hAnsi="SimSun" w:cs="MS Mincho" w:hint="eastAsia"/>
                <w:lang w:val="en-US"/>
              </w:rPr>
            </w:rPrChange>
          </w:rPr>
          <w:t>品牌</w:t>
        </w:r>
        <w:r w:rsidRPr="007E504F">
          <w:rPr>
            <w:rFonts w:ascii="SimSun" w:eastAsia="SimSun" w:hAnsi="SimSun" w:cs="MS Mincho" w:hint="eastAsia"/>
            <w:lang w:val="en-US" w:eastAsia="zh-CN"/>
            <w:rPrChange w:id="154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，</w:t>
        </w:r>
      </w:ins>
      <w:ins w:id="155" w:author="Bobo Moree" w:date="2019-08-20T22:38:00Z">
        <w:r w:rsidRPr="007E504F">
          <w:rPr>
            <w:rFonts w:ascii="SimSun" w:eastAsia="SimSun" w:hAnsi="SimSun" w:cs="MS Mincho" w:hint="eastAsia"/>
            <w:lang w:val="en-US" w:eastAsia="zh-CN"/>
            <w:rPrChange w:id="156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市面</w:t>
        </w:r>
      </w:ins>
      <w:ins w:id="157" w:author="Bobo Moree" w:date="2019-08-20T22:36:00Z">
        <w:r w:rsidRPr="007E504F">
          <w:rPr>
            <w:rFonts w:ascii="SimSun" w:eastAsia="SimSun" w:hAnsi="SimSun" w:cs="MS Mincho" w:hint="eastAsia"/>
            <w:lang w:val="en-US"/>
            <w:rPrChange w:id="158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有广泛</w:t>
        </w:r>
        <w:r w:rsidRPr="007E504F">
          <w:rPr>
            <w:rFonts w:ascii="SimSun" w:eastAsia="SimSun" w:hAnsi="SimSun" w:cs="Microsoft YaHei" w:hint="eastAsia"/>
            <w:lang w:val="en-US"/>
            <w:rPrChange w:id="159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选择</w:t>
        </w:r>
        <w:r w:rsidRPr="007E504F">
          <w:rPr>
            <w:rFonts w:ascii="SimSun" w:eastAsia="SimSun" w:hAnsi="SimSun" w:cs="Times New Roman" w:hint="eastAsia"/>
            <w:lang w:val="en-US"/>
            <w:rPrChange w:id="160" w:author="Bobo Moree" w:date="2019-08-20T22:40:00Z">
              <w:rPr>
                <w:rFonts w:ascii="Times New Roman" w:hAnsi="Times New Roman" w:cs="Times New Roman" w:hint="eastAsia"/>
                <w:lang w:val="en-US"/>
              </w:rPr>
            </w:rPrChange>
          </w:rPr>
          <w:t>。但在可能的情况下，最好是</w:t>
        </w:r>
        <w:r w:rsidRPr="007E504F">
          <w:rPr>
            <w:rFonts w:ascii="SimSun" w:eastAsia="SimSun" w:hAnsi="SimSun" w:cs="Microsoft YaHei" w:hint="eastAsia"/>
            <w:lang w:val="en-US"/>
            <w:rPrChange w:id="161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为</w:t>
        </w:r>
        <w:r w:rsidRPr="007E504F">
          <w:rPr>
            <w:rFonts w:ascii="SimSun" w:eastAsia="SimSun" w:hAnsi="SimSun" w:cs="MS Mincho" w:hint="eastAsia"/>
            <w:lang w:val="en-US"/>
            <w:rPrChange w:id="162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当地品牌提供当地制造的</w:t>
        </w:r>
        <w:r w:rsidRPr="007E504F">
          <w:rPr>
            <w:rFonts w:ascii="SimSun" w:eastAsia="SimSun" w:hAnsi="SimSun" w:cs="Microsoft YaHei" w:hint="eastAsia"/>
            <w:lang w:val="en-US"/>
            <w:rPrChange w:id="163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7E504F">
          <w:rPr>
            <w:rFonts w:ascii="SimSun" w:eastAsia="SimSun" w:hAnsi="SimSun" w:cs="MS Mincho" w:hint="eastAsia"/>
            <w:lang w:val="en-US"/>
            <w:rPrChange w:id="164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</w:t>
        </w:r>
      </w:ins>
      <w:ins w:id="165" w:author="Bobo Moree" w:date="2019-08-20T22:40:00Z">
        <w:r w:rsidRPr="007E504F">
          <w:rPr>
            <w:rFonts w:ascii="SimSun" w:eastAsia="SimSun" w:hAnsi="SimSun" w:cs="MS Mincho" w:hint="eastAsia"/>
            <w:lang w:val="en-US" w:eastAsia="zh-CN"/>
            <w:rPrChange w:id="166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。</w:t>
        </w:r>
      </w:ins>
      <w:ins w:id="167" w:author="Bobo Moree" w:date="2019-08-20T22:36:00Z">
        <w:r w:rsidRPr="007E504F">
          <w:rPr>
            <w:rFonts w:ascii="SimSun" w:eastAsia="SimSun" w:hAnsi="SimSun" w:cs="MS Mincho" w:hint="eastAsia"/>
            <w:lang w:val="en-US"/>
            <w:rPrChange w:id="168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此外，他</w:t>
        </w:r>
        <w:r w:rsidRPr="007E504F">
          <w:rPr>
            <w:rFonts w:ascii="SimSun" w:eastAsia="SimSun" w:hAnsi="SimSun" w:cs="Microsoft YaHei" w:hint="eastAsia"/>
            <w:lang w:val="en-US"/>
            <w:rPrChange w:id="169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们</w:t>
        </w:r>
        <w:r w:rsidRPr="007E504F">
          <w:rPr>
            <w:rFonts w:ascii="SimSun" w:eastAsia="SimSun" w:hAnsi="SimSun" w:cs="MS Mincho" w:hint="eastAsia"/>
            <w:lang w:val="en-US"/>
            <w:rPrChange w:id="170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往往会</w:t>
        </w:r>
      </w:ins>
      <w:ins w:id="171" w:author="Bobo Moree" w:date="2019-08-20T22:40:00Z">
        <w:r w:rsidRPr="007E504F">
          <w:rPr>
            <w:rFonts w:ascii="SimSun" w:eastAsia="SimSun" w:hAnsi="SimSun" w:cs="MS Mincho" w:hint="eastAsia"/>
            <w:lang w:val="en-US" w:eastAsia="zh-CN"/>
            <w:rPrChange w:id="172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推</w:t>
        </w:r>
      </w:ins>
      <w:ins w:id="173" w:author="Bobo Moree" w:date="2019-08-20T22:36:00Z">
        <w:r w:rsidRPr="007E504F">
          <w:rPr>
            <w:rFonts w:ascii="SimSun" w:eastAsia="SimSun" w:hAnsi="SimSun" w:cs="MS Mincho" w:hint="eastAsia"/>
            <w:lang w:val="en-US"/>
            <w:rPrChange w:id="174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出一些</w:t>
        </w:r>
        <w:r w:rsidRPr="007E504F">
          <w:rPr>
            <w:rFonts w:ascii="SimSun" w:eastAsia="SimSun" w:hAnsi="SimSun" w:cs="Microsoft YaHei" w:hint="eastAsia"/>
            <w:lang w:val="en-US"/>
            <w:rPrChange w:id="175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经</w:t>
        </w:r>
        <w:r w:rsidRPr="007E504F">
          <w:rPr>
            <w:rFonts w:ascii="SimSun" w:eastAsia="SimSun" w:hAnsi="SimSun" w:cs="MS Mincho" w:hint="eastAsia"/>
            <w:lang w:val="en-US"/>
            <w:rPrChange w:id="176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久不衰的基本款，无</w:t>
        </w:r>
        <w:r w:rsidRPr="007E504F">
          <w:rPr>
            <w:rFonts w:ascii="SimSun" w:eastAsia="SimSun" w:hAnsi="SimSun" w:cs="Microsoft YaHei" w:hint="eastAsia"/>
            <w:lang w:val="en-US"/>
            <w:rPrChange w:id="177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论</w:t>
        </w:r>
        <w:r w:rsidRPr="007E504F">
          <w:rPr>
            <w:rFonts w:ascii="SimSun" w:eastAsia="SimSun" w:hAnsi="SimSun" w:cs="MS Mincho" w:hint="eastAsia"/>
            <w:lang w:val="en-US"/>
            <w:rPrChange w:id="178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什么季</w:t>
        </w:r>
        <w:r w:rsidRPr="007E504F">
          <w:rPr>
            <w:rFonts w:ascii="SimSun" w:eastAsia="SimSun" w:hAnsi="SimSun" w:cs="Microsoft YaHei" w:hint="eastAsia"/>
            <w:lang w:val="en-US"/>
            <w:rPrChange w:id="179" w:author="Bobo Moree" w:date="2019-08-20T22:40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节</w:t>
        </w:r>
        <w:r w:rsidRPr="007E504F">
          <w:rPr>
            <w:rFonts w:ascii="SimSun" w:eastAsia="SimSun" w:hAnsi="SimSun" w:cs="MS Mincho" w:hint="eastAsia"/>
            <w:lang w:val="en-US"/>
            <w:rPrChange w:id="180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都</w:t>
        </w:r>
      </w:ins>
      <w:ins w:id="181" w:author="Bobo Moree" w:date="2019-08-20T22:40:00Z">
        <w:r w:rsidRPr="007E504F">
          <w:rPr>
            <w:rFonts w:ascii="SimSun" w:eastAsia="SimSun" w:hAnsi="SimSun" w:cs="MS Mincho" w:hint="eastAsia"/>
            <w:lang w:val="en-US" w:eastAsia="zh-CN"/>
            <w:rPrChange w:id="182" w:author="Bobo Moree" w:date="2019-08-20T22:40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利于销售</w:t>
        </w:r>
      </w:ins>
      <w:ins w:id="183" w:author="Bobo Moree" w:date="2019-08-20T22:36:00Z">
        <w:r w:rsidRPr="007E504F">
          <w:rPr>
            <w:rFonts w:ascii="SimSun" w:eastAsia="SimSun" w:hAnsi="SimSun" w:cs="MS Mincho" w:hint="eastAsia"/>
            <w:lang w:val="en-US"/>
            <w:rPrChange w:id="184" w:author="Bobo Moree" w:date="2019-08-20T22:40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</w:ins>
    </w:p>
    <w:p w14:paraId="3CAF0F4D" w14:textId="6769A02F" w:rsidR="007E504F" w:rsidRPr="007E504F" w:rsidRDefault="007E504F" w:rsidP="007E504F">
      <w:pPr>
        <w:pStyle w:val="ListParagraph"/>
        <w:numPr>
          <w:ilvl w:val="0"/>
          <w:numId w:val="1"/>
        </w:numPr>
        <w:rPr>
          <w:rFonts w:ascii="SimSun" w:eastAsia="SimSun" w:hAnsi="SimSun" w:cs="Times New Roman"/>
          <w:lang w:val="en-US"/>
          <w:rPrChange w:id="185" w:author="Bobo Moree" w:date="2019-08-20T22:36:00Z">
            <w:rPr>
              <w:rFonts w:ascii="Times New Roman" w:hAnsi="Times New Roman" w:cs="Times New Roman"/>
              <w:lang w:val="en-US"/>
            </w:rPr>
          </w:rPrChange>
        </w:rPr>
      </w:pPr>
      <w:ins w:id="186" w:author="Bobo Moree" w:date="2019-08-20T22:36:00Z">
        <w:r w:rsidRPr="007E504F">
          <w:rPr>
            <w:rFonts w:ascii="SimSun" w:eastAsia="SimSun" w:hAnsi="SimSun" w:cs="Microsoft YaHei" w:hint="eastAsia"/>
            <w:lang w:val="en-US"/>
            <w:rPrChange w:id="187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检查证书</w:t>
        </w:r>
      </w:ins>
      <w:ins w:id="188" w:author="Bobo Moree" w:date="2019-08-20T22:40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  <w:ins w:id="189" w:author="Bobo Moree" w:date="2019-08-20T22:36:00Z">
        <w:r w:rsidRPr="007E504F">
          <w:rPr>
            <w:rFonts w:ascii="SimSun" w:eastAsia="SimSun" w:hAnsi="SimSun" w:cs="Times New Roman" w:hint="eastAsia"/>
            <w:lang w:val="en-US"/>
            <w:rPrChange w:id="190" w:author="Bobo Moree" w:date="2019-08-20T22:36:00Z">
              <w:rPr>
                <w:rFonts w:ascii="Times New Roman" w:hAnsi="Times New Roman" w:cs="Times New Roman" w:hint="eastAsia"/>
                <w:lang w:val="en-US"/>
              </w:rPr>
            </w:rPrChange>
          </w:rPr>
          <w:t>列出最常</w:t>
        </w:r>
        <w:r w:rsidRPr="007E504F">
          <w:rPr>
            <w:rFonts w:ascii="SimSun" w:eastAsia="SimSun" w:hAnsi="SimSun" w:cs="Microsoft YaHei" w:hint="eastAsia"/>
            <w:lang w:val="en-US"/>
            <w:rPrChange w:id="191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见</w:t>
        </w:r>
        <w:r w:rsidRPr="007E504F">
          <w:rPr>
            <w:rFonts w:ascii="SimSun" w:eastAsia="SimSun" w:hAnsi="SimSun" w:cs="MS Mincho" w:hint="eastAsia"/>
            <w:lang w:val="en-US"/>
            <w:rPrChange w:id="192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</w:t>
        </w:r>
        <w:r w:rsidRPr="007E504F">
          <w:rPr>
            <w:rFonts w:ascii="SimSun" w:eastAsia="SimSun" w:hAnsi="SimSun" w:cs="Microsoft YaHei" w:hint="eastAsia"/>
            <w:lang w:val="en-US"/>
            <w:rPrChange w:id="193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证书</w:t>
        </w:r>
        <w:r w:rsidRPr="007E504F">
          <w:rPr>
            <w:rFonts w:ascii="SimSun" w:eastAsia="SimSun" w:hAnsi="SimSun" w:cs="MS Mincho" w:hint="eastAsia"/>
            <w:lang w:val="en-US"/>
            <w:rPrChange w:id="194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，并找出它</w:t>
        </w:r>
        <w:r w:rsidRPr="007E504F">
          <w:rPr>
            <w:rFonts w:ascii="SimSun" w:eastAsia="SimSun" w:hAnsi="SimSun" w:cs="Microsoft YaHei" w:hint="eastAsia"/>
            <w:lang w:val="en-US"/>
            <w:rPrChange w:id="195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们</w:t>
        </w:r>
        <w:r w:rsidRPr="007E504F">
          <w:rPr>
            <w:rFonts w:ascii="SimSun" w:eastAsia="SimSun" w:hAnsi="SimSun" w:cs="MS Mincho" w:hint="eastAsia"/>
            <w:lang w:val="en-US"/>
            <w:rPrChange w:id="196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的确切含</w:t>
        </w:r>
        <w:r w:rsidRPr="007E504F">
          <w:rPr>
            <w:rFonts w:ascii="SimSun" w:eastAsia="SimSun" w:hAnsi="SimSun" w:cs="Microsoft YaHei" w:hint="eastAsia"/>
            <w:lang w:val="en-US"/>
            <w:rPrChange w:id="197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义</w:t>
        </w:r>
        <w:r w:rsidRPr="007E504F">
          <w:rPr>
            <w:rFonts w:ascii="SimSun" w:eastAsia="SimSun" w:hAnsi="SimSun" w:cs="MS Mincho" w:hint="eastAsia"/>
            <w:lang w:val="en-US"/>
            <w:rPrChange w:id="198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——</w:t>
        </w:r>
        <w:r w:rsidRPr="007E504F">
          <w:rPr>
            <w:rFonts w:ascii="SimSun" w:eastAsia="SimSun" w:hAnsi="SimSun" w:cs="Microsoft YaHei" w:hint="eastAsia"/>
            <w:lang w:val="en-US"/>
            <w:rPrChange w:id="199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这</w:t>
        </w:r>
        <w:r w:rsidRPr="007E504F">
          <w:rPr>
            <w:rFonts w:ascii="SimSun" w:eastAsia="SimSun" w:hAnsi="SimSun" w:cs="MS Mincho" w:hint="eastAsia"/>
            <w:lang w:val="en-US"/>
            <w:rPrChange w:id="200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将避免</w:t>
        </w:r>
      </w:ins>
      <w:ins w:id="201" w:author="Bobo Moree" w:date="2019-08-20T22:42:00Z">
        <w:r>
          <w:rPr>
            <w:rFonts w:ascii="SimSun" w:eastAsia="SimSun" w:hAnsi="SimSun" w:cs="MS Mincho" w:hint="eastAsia"/>
            <w:lang w:val="en-US" w:eastAsia="zh-CN"/>
          </w:rPr>
          <w:t>您</w:t>
        </w:r>
      </w:ins>
      <w:ins w:id="202" w:author="Bobo Moree" w:date="2019-08-20T22:36:00Z">
        <w:r w:rsidRPr="007E504F">
          <w:rPr>
            <w:rFonts w:ascii="SimSun" w:eastAsia="SimSun" w:hAnsi="SimSun" w:cs="MS Mincho" w:hint="eastAsia"/>
            <w:lang w:val="en-US"/>
            <w:rPrChange w:id="203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在未来</w:t>
        </w:r>
        <w:r w:rsidRPr="007E504F">
          <w:rPr>
            <w:rFonts w:ascii="SimSun" w:eastAsia="SimSun" w:hAnsi="SimSun" w:cs="Microsoft YaHei" w:hint="eastAsia"/>
            <w:lang w:val="en-US"/>
            <w:rPrChange w:id="204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7E504F">
          <w:rPr>
            <w:rFonts w:ascii="SimSun" w:eastAsia="SimSun" w:hAnsi="SimSun" w:cs="MS Mincho" w:hint="eastAsia"/>
            <w:lang w:val="en-US"/>
            <w:rPrChange w:id="205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生很多</w:t>
        </w:r>
        <w:r w:rsidRPr="007E504F">
          <w:rPr>
            <w:rFonts w:ascii="SimSun" w:eastAsia="SimSun" w:hAnsi="SimSun" w:cs="Microsoft YaHei" w:hint="eastAsia"/>
            <w:lang w:val="en-US"/>
            <w:rPrChange w:id="206" w:author="Bobo Moree" w:date="2019-08-20T22:36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误</w:t>
        </w:r>
        <w:r w:rsidRPr="007E504F">
          <w:rPr>
            <w:rFonts w:ascii="SimSun" w:eastAsia="SimSun" w:hAnsi="SimSun" w:cs="MS Mincho" w:hint="eastAsia"/>
            <w:lang w:val="en-US"/>
            <w:rPrChange w:id="207" w:author="Bobo Moree" w:date="2019-08-20T22:36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解。</w:t>
        </w:r>
      </w:ins>
    </w:p>
    <w:p w14:paraId="35AA9747" w14:textId="77777777" w:rsidR="0051099C" w:rsidRPr="00381163" w:rsidRDefault="0051099C" w:rsidP="003A467F">
      <w:pPr>
        <w:pStyle w:val="ListParagraph"/>
        <w:rPr>
          <w:lang w:val="en-US"/>
        </w:rPr>
      </w:pPr>
    </w:p>
    <w:p w14:paraId="763AE173" w14:textId="3688D4EE" w:rsidR="00576EB2" w:rsidRDefault="007E504F" w:rsidP="0051099C">
      <w:pPr>
        <w:rPr>
          <w:ins w:id="208" w:author="iMac" w:date="2019-08-13T08:50:00Z"/>
          <w:rFonts w:ascii="Times New Roman" w:hAnsi="Times New Roman" w:cs="Times New Roman"/>
          <w:lang w:val="en-US"/>
        </w:rPr>
      </w:pPr>
      <w:ins w:id="209" w:author="Bobo Moree" w:date="2019-08-20T22:44:00Z">
        <w:r>
          <w:rPr>
            <w:rFonts w:ascii="SimSun" w:eastAsia="SimSun" w:hAnsi="SimSun" w:cs="Times New Roman" w:hint="eastAsia"/>
            <w:b/>
            <w:lang w:val="en-US" w:eastAsia="zh-CN"/>
          </w:rPr>
          <w:t>沟通</w:t>
        </w:r>
      </w:ins>
      <w:ins w:id="210" w:author="Bobo Moree" w:date="2019-08-20T22:42:00Z">
        <w:r>
          <w:rPr>
            <w:rFonts w:ascii="SimSun" w:eastAsia="SimSun" w:hAnsi="SimSun" w:cs="Times New Roman" w:hint="eastAsia"/>
            <w:b/>
            <w:lang w:val="en-US" w:eastAsia="zh-CN"/>
          </w:rPr>
          <w:t>交流</w:t>
        </w:r>
      </w:ins>
      <w:del w:id="211" w:author="Bobo Moree" w:date="2019-08-20T22:42:00Z">
        <w:r w:rsidR="0051099C" w:rsidRPr="00CC6F99" w:rsidDel="007E504F">
          <w:rPr>
            <w:rFonts w:ascii="Times New Roman" w:hAnsi="Times New Roman" w:cs="Times New Roman"/>
            <w:b/>
            <w:lang w:val="en-US"/>
          </w:rPr>
          <w:delText>Communication</w:delText>
        </w:r>
        <w:r w:rsidR="0051099C" w:rsidRPr="00381163" w:rsidDel="007E504F">
          <w:rPr>
            <w:rFonts w:ascii="Times New Roman" w:hAnsi="Times New Roman" w:cs="Times New Roman"/>
            <w:lang w:val="en-US"/>
          </w:rPr>
          <w:delText>:</w:delText>
        </w:r>
      </w:del>
      <w:ins w:id="212" w:author="Bobo Moree" w:date="2019-08-20T22:42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  <w:r w:rsidR="00576EB2" w:rsidRPr="00381163">
        <w:rPr>
          <w:rFonts w:ascii="Times New Roman" w:hAnsi="Times New Roman" w:cs="Times New Roman"/>
          <w:lang w:val="en-US"/>
        </w:rPr>
        <w:t xml:space="preserve"> </w:t>
      </w:r>
    </w:p>
    <w:p w14:paraId="06E3CAF6" w14:textId="77777777" w:rsidR="00F247CA" w:rsidRDefault="00F247CA" w:rsidP="0051099C">
      <w:pPr>
        <w:rPr>
          <w:rFonts w:ascii="Times New Roman" w:hAnsi="Times New Roman" w:cs="Times New Roman"/>
          <w:lang w:val="en-US"/>
        </w:rPr>
      </w:pPr>
    </w:p>
    <w:p w14:paraId="3DCAC81A" w14:textId="315170EB" w:rsidR="00F247CA" w:rsidRDefault="007E504F" w:rsidP="00F247CA">
      <w:pPr>
        <w:rPr>
          <w:rFonts w:ascii="Times New Roman" w:hAnsi="Times New Roman" w:cs="Times New Roman"/>
          <w:lang w:val="en-US"/>
        </w:rPr>
      </w:pPr>
      <w:ins w:id="213" w:author="Bobo Moree" w:date="2019-08-20T22:42:00Z">
        <w:r>
          <w:rPr>
            <w:rFonts w:ascii="SimSun" w:eastAsia="SimSun" w:hAnsi="SimSun" w:cs="Times New Roman" w:hint="eastAsia"/>
            <w:lang w:val="en-US" w:eastAsia="zh-CN"/>
          </w:rPr>
          <w:t>跟您的品牌：</w:t>
        </w:r>
      </w:ins>
      <w:del w:id="214" w:author="Bobo Moree" w:date="2019-08-20T22:42:00Z">
        <w:r w:rsidR="00F247CA" w:rsidRPr="00381163" w:rsidDel="007E504F">
          <w:rPr>
            <w:rFonts w:ascii="Times New Roman" w:hAnsi="Times New Roman" w:cs="Times New Roman"/>
            <w:lang w:val="en-US"/>
          </w:rPr>
          <w:delText xml:space="preserve">With </w:delText>
        </w:r>
        <w:r w:rsidR="00F247CA" w:rsidDel="007E504F">
          <w:rPr>
            <w:rFonts w:ascii="Times New Roman" w:hAnsi="Times New Roman" w:cs="Times New Roman"/>
            <w:lang w:val="en-US"/>
          </w:rPr>
          <w:delText xml:space="preserve">your </w:delText>
        </w:r>
        <w:r w:rsidR="00F247CA" w:rsidRPr="00381163" w:rsidDel="007E504F">
          <w:rPr>
            <w:rFonts w:ascii="Times New Roman" w:hAnsi="Times New Roman" w:cs="Times New Roman"/>
            <w:lang w:val="en-US"/>
          </w:rPr>
          <w:delText>brands:</w:delText>
        </w:r>
      </w:del>
      <w:r w:rsidR="00F247CA" w:rsidRPr="00381163">
        <w:rPr>
          <w:rFonts w:ascii="Times New Roman" w:hAnsi="Times New Roman" w:cs="Times New Roman"/>
          <w:lang w:val="en-US"/>
        </w:rPr>
        <w:t xml:space="preserve"> </w:t>
      </w:r>
    </w:p>
    <w:p w14:paraId="276B5D78" w14:textId="77777777" w:rsidR="00F247CA" w:rsidRDefault="00F247CA" w:rsidP="00F247CA">
      <w:pPr>
        <w:rPr>
          <w:rFonts w:ascii="Times New Roman" w:hAnsi="Times New Roman" w:cs="Times New Roman"/>
          <w:lang w:val="en-US"/>
        </w:rPr>
      </w:pPr>
    </w:p>
    <w:p w14:paraId="5CED9E22" w14:textId="25C069FF" w:rsidR="00F247CA" w:rsidRPr="00381163" w:rsidDel="007E504F" w:rsidRDefault="00F247CA" w:rsidP="00F247CA">
      <w:pPr>
        <w:pStyle w:val="ListParagraph"/>
        <w:numPr>
          <w:ilvl w:val="0"/>
          <w:numId w:val="3"/>
        </w:numPr>
        <w:rPr>
          <w:del w:id="215" w:author="Bobo Moree" w:date="2019-08-20T22:43:00Z"/>
          <w:rFonts w:ascii="Times New Roman" w:hAnsi="Times New Roman" w:cs="Times New Roman"/>
          <w:lang w:val="en-US"/>
        </w:rPr>
      </w:pPr>
      <w:del w:id="216" w:author="Bobo Moree" w:date="2019-08-20T22:43:00Z">
        <w:r w:rsidRPr="00381163" w:rsidDel="007E504F">
          <w:rPr>
            <w:rFonts w:ascii="Times New Roman" w:hAnsi="Times New Roman" w:cs="Times New Roman"/>
            <w:lang w:val="en-US"/>
          </w:rPr>
          <w:delText xml:space="preserve">Get </w:delText>
        </w:r>
        <w:r w:rsidDel="007E504F">
          <w:rPr>
            <w:rFonts w:ascii="Times New Roman" w:hAnsi="Times New Roman" w:cs="Times New Roman"/>
            <w:lang w:val="en-US"/>
          </w:rPr>
          <w:delText>as much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info</w:delText>
        </w:r>
        <w:r w:rsidDel="007E504F">
          <w:rPr>
            <w:rFonts w:ascii="Times New Roman" w:hAnsi="Times New Roman" w:cs="Times New Roman"/>
            <w:lang w:val="en-US"/>
          </w:rPr>
          <w:delText>rmation as possible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about their </w:delText>
        </w:r>
        <w:r w:rsidDel="007E504F">
          <w:rPr>
            <w:rFonts w:ascii="Times New Roman" w:hAnsi="Times New Roman" w:cs="Times New Roman"/>
            <w:lang w:val="en-US"/>
          </w:rPr>
          <w:delText xml:space="preserve">sustainability </w:delText>
        </w:r>
        <w:r w:rsidRPr="00381163" w:rsidDel="007E504F">
          <w:rPr>
            <w:rFonts w:ascii="Times New Roman" w:hAnsi="Times New Roman" w:cs="Times New Roman"/>
            <w:lang w:val="en-US"/>
          </w:rPr>
          <w:delText>commitment</w:delText>
        </w:r>
        <w:r w:rsidDel="007E504F">
          <w:rPr>
            <w:rFonts w:ascii="Times New Roman" w:hAnsi="Times New Roman" w:cs="Times New Roman"/>
            <w:lang w:val="en-US"/>
          </w:rPr>
          <w:delText xml:space="preserve">s and technical </w:delText>
        </w:r>
        <w:r w:rsidR="00BD4156" w:rsidDel="007E504F">
          <w:rPr>
            <w:rFonts w:ascii="Times New Roman" w:hAnsi="Times New Roman" w:cs="Times New Roman"/>
            <w:lang w:val="en-US"/>
          </w:rPr>
          <w:delText xml:space="preserve">details </w:delText>
        </w:r>
        <w:r w:rsidDel="007E504F">
          <w:rPr>
            <w:rFonts w:ascii="Times New Roman" w:hAnsi="Times New Roman" w:cs="Times New Roman"/>
            <w:lang w:val="en-US"/>
          </w:rPr>
          <w:delText>about the products</w:delText>
        </w:r>
        <w:r w:rsidRPr="00381163" w:rsidDel="007E504F">
          <w:rPr>
            <w:rFonts w:ascii="Times New Roman" w:hAnsi="Times New Roman" w:cs="Times New Roman"/>
            <w:lang w:val="en-US"/>
          </w:rPr>
          <w:delText>.</w:delText>
        </w:r>
      </w:del>
    </w:p>
    <w:p w14:paraId="22D85A84" w14:textId="4BD03219" w:rsidR="00F247CA" w:rsidRPr="00381163" w:rsidDel="007E504F" w:rsidRDefault="00F247CA" w:rsidP="00F247CA">
      <w:pPr>
        <w:pStyle w:val="ListParagraph"/>
        <w:numPr>
          <w:ilvl w:val="0"/>
          <w:numId w:val="3"/>
        </w:numPr>
        <w:rPr>
          <w:del w:id="217" w:author="Bobo Moree" w:date="2019-08-20T22:43:00Z"/>
          <w:rFonts w:ascii="Times New Roman" w:hAnsi="Times New Roman" w:cs="Times New Roman"/>
          <w:lang w:val="en-US"/>
        </w:rPr>
      </w:pPr>
      <w:del w:id="218" w:author="Bobo Moree" w:date="2019-08-20T22:43:00Z">
        <w:r w:rsidDel="007E504F">
          <w:rPr>
            <w:rFonts w:ascii="Times New Roman" w:hAnsi="Times New Roman" w:cs="Times New Roman"/>
            <w:lang w:val="en-US"/>
          </w:rPr>
          <w:delText>F</w:delText>
        </w:r>
        <w:r w:rsidRPr="00381163" w:rsidDel="007E504F">
          <w:rPr>
            <w:rFonts w:ascii="Times New Roman" w:hAnsi="Times New Roman" w:cs="Times New Roman"/>
            <w:lang w:val="en-US"/>
          </w:rPr>
          <w:delText>ind better ways of working together</w:delText>
        </w:r>
        <w:r w:rsidDel="007E504F">
          <w:rPr>
            <w:rFonts w:ascii="Times New Roman" w:hAnsi="Times New Roman" w:cs="Times New Roman"/>
            <w:lang w:val="en-US"/>
          </w:rPr>
          <w:delText xml:space="preserve"> towards reducing the environmental footprint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, </w:delText>
        </w:r>
        <w:r w:rsidDel="007E504F">
          <w:rPr>
            <w:rFonts w:ascii="Times New Roman" w:hAnsi="Times New Roman" w:cs="Times New Roman"/>
            <w:lang w:val="en-US"/>
          </w:rPr>
          <w:delText>through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 reducing packaging, </w:delText>
        </w:r>
        <w:r w:rsidDel="007E504F">
          <w:rPr>
            <w:rFonts w:ascii="Times New Roman" w:hAnsi="Times New Roman" w:cs="Times New Roman"/>
            <w:lang w:val="en-US"/>
          </w:rPr>
          <w:delText xml:space="preserve">enlisting greener </w:delText>
        </w:r>
        <w:r w:rsidRPr="00381163" w:rsidDel="007E504F">
          <w:rPr>
            <w:rFonts w:ascii="Times New Roman" w:hAnsi="Times New Roman" w:cs="Times New Roman"/>
            <w:lang w:val="en-US"/>
          </w:rPr>
          <w:delText xml:space="preserve">transportation, </w:delText>
        </w:r>
        <w:r w:rsidDel="007E504F">
          <w:rPr>
            <w:rFonts w:ascii="Times New Roman" w:hAnsi="Times New Roman" w:cs="Times New Roman"/>
            <w:lang w:val="en-US"/>
          </w:rPr>
          <w:delText xml:space="preserve">optimizing </w:delText>
        </w:r>
        <w:r w:rsidRPr="00381163" w:rsidDel="007E504F">
          <w:rPr>
            <w:rFonts w:ascii="Times New Roman" w:hAnsi="Times New Roman" w:cs="Times New Roman"/>
            <w:lang w:val="en-US"/>
          </w:rPr>
          <w:delText>stocks/reorder management etc.</w:delText>
        </w:r>
        <w:r w:rsidDel="007E504F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3FC18B3D" w14:textId="6F933021" w:rsidR="007E504F" w:rsidRPr="007E504F" w:rsidRDefault="00F247CA" w:rsidP="00BE55AB">
      <w:pPr>
        <w:pStyle w:val="ListParagraph"/>
        <w:numPr>
          <w:ilvl w:val="0"/>
          <w:numId w:val="3"/>
        </w:numPr>
        <w:rPr>
          <w:ins w:id="219" w:author="Bobo Moree" w:date="2019-08-20T22:43:00Z"/>
          <w:rFonts w:ascii="SimSun" w:eastAsia="SimSun" w:hAnsi="SimSun" w:cs="Times New Roman"/>
          <w:lang w:val="en-US" w:eastAsia="zh-CN"/>
          <w:rPrChange w:id="220" w:author="Bobo Moree" w:date="2019-08-20T22:43:00Z">
            <w:rPr>
              <w:ins w:id="221" w:author="Bobo Moree" w:date="2019-08-20T22:43:00Z"/>
              <w:rFonts w:ascii="Times New Roman" w:hAnsi="Times New Roman" w:cs="Times New Roman"/>
              <w:lang w:val="en-US"/>
            </w:rPr>
          </w:rPrChange>
        </w:rPr>
        <w:pPrChange w:id="222" w:author="Bobo Moree" w:date="2019-08-20T22:43:00Z">
          <w:pPr>
            <w:pStyle w:val="ListParagraph"/>
            <w:numPr>
              <w:numId w:val="3"/>
            </w:numPr>
            <w:ind w:hanging="360"/>
          </w:pPr>
        </w:pPrChange>
      </w:pPr>
      <w:del w:id="223" w:author="Bobo Moree" w:date="2019-08-20T22:43:00Z">
        <w:r w:rsidDel="007E504F">
          <w:rPr>
            <w:rFonts w:ascii="Times New Roman" w:hAnsi="Times New Roman" w:cs="Times New Roman"/>
            <w:lang w:val="en-US"/>
          </w:rPr>
          <w:delText>Share customers’ feedback on eco products with your suppliers.</w:delText>
        </w:r>
      </w:del>
      <w:ins w:id="224" w:author="Bobo Moree" w:date="2019-08-20T22:43:00Z"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25" w:author="Bobo Moree" w:date="2019-08-20T22:43:00Z">
              <w:rPr>
                <w:rFonts w:ascii="Times New Roman" w:hAnsi="Times New Roman" w:cs="Times New Roman" w:hint="eastAsia"/>
                <w:lang w:val="en-US"/>
              </w:rPr>
            </w:rPrChange>
          </w:rPr>
          <w:t>尽可能多地了解他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26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们对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27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可持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28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续发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29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展的承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30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诺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31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和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32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33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品的技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34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术细节</w:t>
        </w:r>
        <w:r w:rsidR="007E504F" w:rsidRPr="007E504F">
          <w:rPr>
            <w:rFonts w:ascii="SimSun" w:eastAsia="SimSun" w:hAnsi="SimSun" w:cs="Times New Roman" w:hint="eastAsia"/>
            <w:lang w:val="en-US" w:eastAsia="zh-CN"/>
            <w:rPrChange w:id="235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</w:ins>
    </w:p>
    <w:p w14:paraId="59FD8115" w14:textId="1478ACF7" w:rsidR="007E504F" w:rsidRPr="007E504F" w:rsidRDefault="007E504F" w:rsidP="007E504F">
      <w:pPr>
        <w:pStyle w:val="ListParagraph"/>
        <w:numPr>
          <w:ilvl w:val="0"/>
          <w:numId w:val="3"/>
        </w:numPr>
        <w:rPr>
          <w:ins w:id="236" w:author="Bobo Moree" w:date="2019-08-20T22:43:00Z"/>
          <w:rFonts w:ascii="SimSun" w:eastAsia="SimSun" w:hAnsi="SimSun" w:cs="Times New Roman"/>
          <w:lang w:val="en-US" w:eastAsia="zh-CN"/>
          <w:rPrChange w:id="237" w:author="Bobo Moree" w:date="2019-08-20T22:43:00Z">
            <w:rPr>
              <w:ins w:id="238" w:author="Bobo Moree" w:date="2019-08-20T22:43:00Z"/>
              <w:rFonts w:ascii="Times New Roman" w:hAnsi="Times New Roman" w:cs="Times New Roman"/>
              <w:lang w:val="en-US"/>
            </w:rPr>
          </w:rPrChange>
        </w:rPr>
        <w:pPrChange w:id="239" w:author="Bobo Moree" w:date="2019-08-20T22:43:00Z">
          <w:pPr>
            <w:pStyle w:val="ListParagraph"/>
            <w:numPr>
              <w:numId w:val="3"/>
            </w:numPr>
            <w:ind w:hanging="360"/>
          </w:pPr>
        </w:pPrChange>
      </w:pPr>
      <w:ins w:id="240" w:author="Bobo Moree" w:date="2019-08-20T22:43:00Z">
        <w:r w:rsidRPr="007E504F">
          <w:rPr>
            <w:rFonts w:ascii="SimSun" w:eastAsia="SimSun" w:hAnsi="SimSun" w:cs="Times New Roman" w:hint="eastAsia"/>
            <w:lang w:val="en-US" w:eastAsia="zh-CN"/>
            <w:rPrChange w:id="241" w:author="Bobo Moree" w:date="2019-08-20T22:43:00Z">
              <w:rPr>
                <w:rFonts w:ascii="Times New Roman" w:hAnsi="Times New Roman" w:cs="Times New Roman" w:hint="eastAsia"/>
                <w:lang w:val="en-US"/>
              </w:rPr>
            </w:rPrChange>
          </w:rPr>
          <w:t>透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2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过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3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减少包装、采用更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4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环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5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保的运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6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输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7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方式、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8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优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49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化存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0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货</w:t>
        </w:r>
        <w:r w:rsidRPr="007E504F">
          <w:rPr>
            <w:rFonts w:ascii="SimSun" w:eastAsia="SimSun" w:hAnsi="SimSun" w:cs="Times New Roman"/>
            <w:lang w:val="en-US" w:eastAsia="zh-CN"/>
            <w:rPrChange w:id="251" w:author="Bobo Moree" w:date="2019-08-20T22:43:00Z">
              <w:rPr>
                <w:rFonts w:ascii="Times New Roman" w:hAnsi="Times New Roman" w:cs="Times New Roman"/>
                <w:lang w:val="en-US"/>
              </w:rPr>
            </w:rPrChange>
          </w:rPr>
          <w:t>/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2" w:author="Bobo Moree" w:date="2019-08-20T22:43:00Z">
              <w:rPr>
                <w:rFonts w:ascii="Times New Roman" w:hAnsi="Times New Roman" w:cs="Times New Roman" w:hint="eastAsia"/>
                <w:lang w:val="en-US"/>
              </w:rPr>
            </w:rPrChange>
          </w:rPr>
          <w:t>重新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3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订购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4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管理等，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5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寻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6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找更佳的合作方式，以减少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7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对环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58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境的影响。</w:t>
        </w:r>
      </w:ins>
    </w:p>
    <w:p w14:paraId="5CA33C67" w14:textId="7490298A" w:rsidR="007E504F" w:rsidRPr="007E504F" w:rsidRDefault="007E504F" w:rsidP="007E504F">
      <w:pPr>
        <w:pStyle w:val="ListParagraph"/>
        <w:numPr>
          <w:ilvl w:val="0"/>
          <w:numId w:val="3"/>
        </w:numPr>
        <w:rPr>
          <w:rFonts w:ascii="SimSun" w:eastAsia="SimSun" w:hAnsi="SimSun" w:cs="Times New Roman"/>
          <w:lang w:val="en-US" w:eastAsia="zh-CN"/>
          <w:rPrChange w:id="259" w:author="Bobo Moree" w:date="2019-08-20T22:43:00Z">
            <w:rPr>
              <w:rFonts w:ascii="Times New Roman" w:hAnsi="Times New Roman" w:cs="Times New Roman"/>
              <w:lang w:val="en-US"/>
            </w:rPr>
          </w:rPrChange>
        </w:rPr>
      </w:pPr>
      <w:ins w:id="260" w:author="Bobo Moree" w:date="2019-08-20T22:43:00Z">
        <w:r w:rsidRPr="007E504F">
          <w:rPr>
            <w:rFonts w:ascii="SimSun" w:eastAsia="SimSun" w:hAnsi="SimSun" w:cs="Times New Roman" w:hint="eastAsia"/>
            <w:lang w:val="en-US" w:eastAsia="zh-CN"/>
            <w:rPrChange w:id="261" w:author="Bobo Moree" w:date="2019-08-20T22:43:00Z">
              <w:rPr>
                <w:rFonts w:ascii="Times New Roman" w:hAnsi="Times New Roman" w:cs="Times New Roman" w:hint="eastAsia"/>
                <w:lang w:val="en-US"/>
              </w:rPr>
            </w:rPrChange>
          </w:rPr>
          <w:t>与供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2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应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3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商分享客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4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户对环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5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保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6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7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品的意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8" w:author="Bobo Moree" w:date="2019-08-20T22:4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见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69" w:author="Bobo Moree" w:date="2019-08-20T22:4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</w:ins>
    </w:p>
    <w:p w14:paraId="131BFE28" w14:textId="77777777" w:rsidR="00D618D8" w:rsidRPr="00381163" w:rsidRDefault="00D618D8" w:rsidP="0051099C">
      <w:pPr>
        <w:rPr>
          <w:rFonts w:ascii="Times New Roman" w:hAnsi="Times New Roman" w:cs="Times New Roman"/>
          <w:lang w:val="en-US"/>
        </w:rPr>
      </w:pPr>
    </w:p>
    <w:p w14:paraId="2D95A5CA" w14:textId="270CBD8B" w:rsidR="0051099C" w:rsidRPr="007E504F" w:rsidRDefault="007E504F" w:rsidP="0051099C">
      <w:pPr>
        <w:rPr>
          <w:rFonts w:ascii="SimSun" w:eastAsia="SimSun" w:hAnsi="SimSun" w:cs="Times New Roman"/>
          <w:lang w:val="en-US" w:eastAsia="zh-CN"/>
          <w:rPrChange w:id="270" w:author="Bobo Moree" w:date="2019-08-20T22:44:00Z">
            <w:rPr>
              <w:rFonts w:ascii="Times New Roman" w:hAnsi="Times New Roman" w:cs="Times New Roman"/>
              <w:lang w:val="en-US"/>
            </w:rPr>
          </w:rPrChange>
        </w:rPr>
      </w:pPr>
      <w:ins w:id="271" w:author="Bobo Moree" w:date="2019-08-20T22:43:00Z">
        <w:r>
          <w:rPr>
            <w:rFonts w:ascii="SimSun" w:eastAsia="SimSun" w:hAnsi="SimSun" w:cs="Times New Roman" w:hint="eastAsia"/>
            <w:lang w:val="en-US" w:eastAsia="zh-CN"/>
          </w:rPr>
          <w:t>跟您的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72" w:author="Bobo Moree" w:date="2019-08-20T22:44:00Z">
              <w:rPr>
                <w:rFonts w:ascii="Microsoft YaHei" w:eastAsia="Microsoft YaHei" w:hAnsi="Microsoft YaHei" w:cs="Microsoft YaHei" w:hint="eastAsia"/>
                <w:lang w:val="en-US" w:eastAsia="zh-CN"/>
              </w:rPr>
            </w:rPrChange>
          </w:rPr>
          <w:t>团队</w:t>
        </w:r>
      </w:ins>
      <w:del w:id="273" w:author="Bobo Moree" w:date="2019-08-20T22:43:00Z">
        <w:r w:rsidR="00E559F8" w:rsidRPr="007E504F" w:rsidDel="007E504F">
          <w:rPr>
            <w:rFonts w:ascii="SimSun" w:eastAsia="SimSun" w:hAnsi="SimSun" w:cs="Times New Roman"/>
            <w:lang w:val="en-US" w:eastAsia="zh-CN"/>
            <w:rPrChange w:id="274" w:author="Bobo Moree" w:date="2019-08-20T22:44:00Z">
              <w:rPr>
                <w:rFonts w:ascii="Times New Roman" w:hAnsi="Times New Roman" w:cs="Times New Roman"/>
                <w:lang w:val="en-US"/>
              </w:rPr>
            </w:rPrChange>
          </w:rPr>
          <w:delText>W</w:delText>
        </w:r>
      </w:del>
      <w:del w:id="275" w:author="Bobo Moree" w:date="2019-08-20T22:44:00Z">
        <w:r w:rsidR="00E559F8" w:rsidRPr="007E504F" w:rsidDel="007E504F">
          <w:rPr>
            <w:rFonts w:ascii="SimSun" w:eastAsia="SimSun" w:hAnsi="SimSun" w:cs="Times New Roman"/>
            <w:lang w:val="en-US" w:eastAsia="zh-CN"/>
            <w:rPrChange w:id="276" w:author="Bobo Moree" w:date="2019-08-20T22:44:00Z">
              <w:rPr>
                <w:rFonts w:ascii="Times New Roman" w:hAnsi="Times New Roman" w:cs="Times New Roman"/>
                <w:lang w:val="en-US"/>
              </w:rPr>
            </w:rPrChange>
          </w:rPr>
          <w:delText>ith</w:delText>
        </w:r>
        <w:r w:rsidR="0051099C" w:rsidRPr="007E504F" w:rsidDel="007E504F">
          <w:rPr>
            <w:rFonts w:ascii="SimSun" w:eastAsia="SimSun" w:hAnsi="SimSun" w:cs="Times New Roman"/>
            <w:lang w:val="en-US" w:eastAsia="zh-CN"/>
            <w:rPrChange w:id="277" w:author="Bobo Moree" w:date="2019-08-20T22:44:00Z">
              <w:rPr>
                <w:rFonts w:ascii="Times New Roman" w:hAnsi="Times New Roman" w:cs="Times New Roman"/>
                <w:lang w:val="en-US"/>
              </w:rPr>
            </w:rPrChange>
          </w:rPr>
          <w:delText xml:space="preserve"> the team:</w:delText>
        </w:r>
      </w:del>
      <w:ins w:id="278" w:author="Bobo Moree" w:date="2019-08-20T22:44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</w:p>
    <w:p w14:paraId="5DD338AC" w14:textId="77777777" w:rsidR="00AE1C23" w:rsidRPr="00381163" w:rsidRDefault="00AE1C23" w:rsidP="0051099C">
      <w:pPr>
        <w:rPr>
          <w:rFonts w:ascii="Times New Roman" w:hAnsi="Times New Roman" w:cs="Times New Roman"/>
          <w:lang w:val="en-US"/>
        </w:rPr>
      </w:pPr>
    </w:p>
    <w:p w14:paraId="41166777" w14:textId="0A9E232A" w:rsidR="0051099C" w:rsidRPr="00CC6F99" w:rsidDel="00143511" w:rsidRDefault="00CC6F99" w:rsidP="00CC6F99">
      <w:pPr>
        <w:pStyle w:val="ListParagraph"/>
        <w:numPr>
          <w:ilvl w:val="0"/>
          <w:numId w:val="1"/>
        </w:numPr>
        <w:rPr>
          <w:del w:id="279" w:author="Bobo Moree" w:date="2019-08-21T00:10:00Z"/>
          <w:rFonts w:ascii="Times New Roman" w:hAnsi="Times New Roman" w:cs="Times New Roman"/>
          <w:lang w:val="en-US"/>
        </w:rPr>
      </w:pPr>
      <w:del w:id="280" w:author="Bobo Moree" w:date="2019-08-21T00:10:00Z">
        <w:r w:rsidDel="00143511">
          <w:rPr>
            <w:rFonts w:ascii="Times New Roman" w:hAnsi="Times New Roman" w:cs="Times New Roman"/>
            <w:lang w:val="en-US"/>
          </w:rPr>
          <w:delText xml:space="preserve">Encourage your sales force to read up on sustainable fashion in order to </w:delText>
        </w:r>
        <w:r w:rsidR="00A234EF" w:rsidDel="00143511">
          <w:rPr>
            <w:rFonts w:ascii="Times New Roman" w:hAnsi="Times New Roman" w:cs="Times New Roman"/>
            <w:lang w:val="en-US"/>
          </w:rPr>
          <w:delText xml:space="preserve">understand its principles (and </w:delText>
        </w:r>
        <w:r w:rsidR="00F247CA" w:rsidDel="00143511">
          <w:rPr>
            <w:rFonts w:ascii="Times New Roman" w:hAnsi="Times New Roman" w:cs="Times New Roman"/>
            <w:lang w:val="en-US"/>
          </w:rPr>
          <w:delText xml:space="preserve">be able to </w:delText>
        </w:r>
        <w:r w:rsidDel="00143511">
          <w:rPr>
            <w:rFonts w:ascii="Times New Roman" w:hAnsi="Times New Roman" w:cs="Times New Roman"/>
            <w:lang w:val="en-US"/>
          </w:rPr>
          <w:delText>answer customers’ queries</w:delText>
        </w:r>
        <w:r w:rsidR="00A234EF" w:rsidDel="00143511">
          <w:rPr>
            <w:rFonts w:ascii="Times New Roman" w:hAnsi="Times New Roman" w:cs="Times New Roman"/>
            <w:lang w:val="en-US"/>
          </w:rPr>
          <w:delText>)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>.</w:delText>
        </w:r>
        <w:r w:rsidDel="00143511">
          <w:rPr>
            <w:rFonts w:ascii="Times New Roman" w:hAnsi="Times New Roman" w:cs="Times New Roman"/>
            <w:lang w:val="en-US"/>
          </w:rPr>
          <w:delText xml:space="preserve"> </w:delText>
        </w:r>
        <w:r w:rsidR="00A234EF" w:rsidDel="00143511">
          <w:rPr>
            <w:rFonts w:ascii="Times New Roman" w:hAnsi="Times New Roman" w:cs="Times New Roman"/>
            <w:lang w:val="en-US"/>
          </w:rPr>
          <w:delText>U</w:delText>
        </w:r>
        <w:r w:rsidR="00E559F8" w:rsidDel="00143511">
          <w:rPr>
            <w:rFonts w:ascii="Times New Roman" w:hAnsi="Times New Roman" w:cs="Times New Roman"/>
            <w:lang w:val="en-US"/>
          </w:rPr>
          <w:delText xml:space="preserve">seful </w:delText>
        </w:r>
        <w:r w:rsidR="0051099C" w:rsidRPr="00CC6F99" w:rsidDel="00143511">
          <w:rPr>
            <w:rFonts w:ascii="Times New Roman" w:hAnsi="Times New Roman" w:cs="Times New Roman"/>
            <w:lang w:val="en-US"/>
          </w:rPr>
          <w:delText>websites include www.commonobjective.co and fashionforgood.com.</w:delText>
        </w:r>
      </w:del>
    </w:p>
    <w:p w14:paraId="138C167A" w14:textId="054B4C5C" w:rsidR="0051099C" w:rsidRPr="00381163" w:rsidDel="00143511" w:rsidRDefault="00CC6F99" w:rsidP="002F5948">
      <w:pPr>
        <w:pStyle w:val="ListParagraph"/>
        <w:numPr>
          <w:ilvl w:val="0"/>
          <w:numId w:val="1"/>
        </w:numPr>
        <w:rPr>
          <w:del w:id="281" w:author="Bobo Moree" w:date="2019-08-21T00:10:00Z"/>
          <w:rFonts w:ascii="Times New Roman" w:hAnsi="Times New Roman" w:cs="Times New Roman"/>
          <w:lang w:val="en-US"/>
        </w:rPr>
      </w:pPr>
      <w:del w:id="282" w:author="Bobo Moree" w:date="2019-08-21T00:10:00Z">
        <w:r w:rsidDel="00143511">
          <w:rPr>
            <w:rFonts w:ascii="Times New Roman" w:hAnsi="Times New Roman" w:cs="Times New Roman"/>
            <w:lang w:val="en-US"/>
          </w:rPr>
          <w:delText>Provide sales associates with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 xml:space="preserve"> </w:delText>
        </w:r>
        <w:r w:rsidDel="00143511">
          <w:rPr>
            <w:rFonts w:ascii="Times New Roman" w:hAnsi="Times New Roman" w:cs="Times New Roman"/>
            <w:lang w:val="en-US"/>
          </w:rPr>
          <w:delText xml:space="preserve">fact sheets containing 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 xml:space="preserve">maximum information and technical </w:delText>
        </w:r>
        <w:r w:rsidDel="00143511">
          <w:rPr>
            <w:rFonts w:ascii="Times New Roman" w:hAnsi="Times New Roman" w:cs="Times New Roman"/>
            <w:lang w:val="en-US"/>
          </w:rPr>
          <w:delText>details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 xml:space="preserve"> on </w:delText>
        </w:r>
        <w:r w:rsidDel="00143511">
          <w:rPr>
            <w:rFonts w:ascii="Times New Roman" w:hAnsi="Times New Roman" w:cs="Times New Roman"/>
            <w:lang w:val="en-US"/>
          </w:rPr>
          <w:delText>every product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 xml:space="preserve">. </w:delText>
        </w:r>
        <w:r w:rsidR="002F5948" w:rsidRPr="00381163" w:rsidDel="00143511">
          <w:rPr>
            <w:rFonts w:ascii="Times New Roman" w:hAnsi="Times New Roman" w:cs="Times New Roman"/>
            <w:lang w:val="en-US"/>
          </w:rPr>
          <w:delText>Present the green selection with its key characteristics.</w:delText>
        </w:r>
        <w:r w:rsidR="00440476" w:rsidDel="00143511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0046FC6C" w14:textId="18E9317E" w:rsidR="0051099C" w:rsidRPr="00381163" w:rsidDel="00143511" w:rsidRDefault="00BD4156" w:rsidP="0051099C">
      <w:pPr>
        <w:pStyle w:val="ListParagraph"/>
        <w:numPr>
          <w:ilvl w:val="0"/>
          <w:numId w:val="1"/>
        </w:numPr>
        <w:rPr>
          <w:del w:id="283" w:author="Bobo Moree" w:date="2019-08-21T00:10:00Z"/>
          <w:rFonts w:ascii="Times New Roman" w:hAnsi="Times New Roman" w:cs="Times New Roman"/>
          <w:lang w:val="en-US"/>
        </w:rPr>
      </w:pPr>
      <w:del w:id="284" w:author="Bobo Moree" w:date="2019-08-21T00:10:00Z">
        <w:r w:rsidDel="00143511">
          <w:rPr>
            <w:rFonts w:ascii="Times New Roman" w:hAnsi="Times New Roman" w:cs="Times New Roman"/>
            <w:lang w:val="en-US"/>
          </w:rPr>
          <w:delText>A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 xml:space="preserve"> glossary explaining the main terms used and </w:delText>
        </w:r>
        <w:r w:rsidR="002F5948" w:rsidRPr="00381163" w:rsidDel="00143511">
          <w:rPr>
            <w:rFonts w:ascii="Times New Roman" w:hAnsi="Times New Roman" w:cs="Times New Roman"/>
            <w:lang w:val="en-US"/>
          </w:rPr>
          <w:delText>common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 xml:space="preserve"> certifications</w:delText>
        </w:r>
        <w:r w:rsidR="00F247CA" w:rsidDel="00143511">
          <w:rPr>
            <w:rFonts w:ascii="Times New Roman" w:hAnsi="Times New Roman" w:cs="Times New Roman"/>
            <w:lang w:val="en-US"/>
          </w:rPr>
          <w:delText xml:space="preserve"> is very useful (many are </w:delText>
        </w:r>
        <w:r w:rsidDel="00143511">
          <w:rPr>
            <w:rFonts w:ascii="Times New Roman" w:hAnsi="Times New Roman" w:cs="Times New Roman"/>
            <w:lang w:val="en-US"/>
          </w:rPr>
          <w:delText>available online</w:delText>
        </w:r>
        <w:r w:rsidR="00F247CA" w:rsidDel="00143511">
          <w:rPr>
            <w:rFonts w:ascii="Times New Roman" w:hAnsi="Times New Roman" w:cs="Times New Roman"/>
            <w:lang w:val="en-US"/>
          </w:rPr>
          <w:delText>)</w:delText>
        </w:r>
        <w:r w:rsidR="0051099C" w:rsidRPr="00381163" w:rsidDel="00143511">
          <w:rPr>
            <w:rFonts w:ascii="Times New Roman" w:hAnsi="Times New Roman" w:cs="Times New Roman"/>
            <w:lang w:val="en-US"/>
          </w:rPr>
          <w:delText>.</w:delText>
        </w:r>
      </w:del>
    </w:p>
    <w:p w14:paraId="31312052" w14:textId="42A7E578" w:rsidR="00576EB2" w:rsidDel="007E504F" w:rsidRDefault="00E559F8" w:rsidP="007E504F">
      <w:pPr>
        <w:pStyle w:val="ListParagraph"/>
        <w:numPr>
          <w:ilvl w:val="0"/>
          <w:numId w:val="1"/>
        </w:numPr>
        <w:rPr>
          <w:del w:id="285" w:author="Bobo Moree" w:date="2019-08-20T22:44:00Z"/>
          <w:rFonts w:ascii="Times New Roman" w:hAnsi="Times New Roman" w:cs="Times New Roman"/>
          <w:lang w:val="en-US"/>
        </w:rPr>
      </w:pPr>
      <w:del w:id="286" w:author="Bobo Moree" w:date="2019-08-21T00:10:00Z">
        <w:r w:rsidDel="00143511">
          <w:rPr>
            <w:rFonts w:ascii="Times New Roman" w:hAnsi="Times New Roman" w:cs="Times New Roman"/>
            <w:lang w:val="en-US"/>
          </w:rPr>
          <w:delText>Involve</w:delText>
        </w:r>
        <w:r w:rsidR="00576EB2" w:rsidRPr="00381163" w:rsidDel="00143511">
          <w:rPr>
            <w:rFonts w:ascii="Times New Roman" w:hAnsi="Times New Roman" w:cs="Times New Roman"/>
            <w:lang w:val="en-US"/>
          </w:rPr>
          <w:delText xml:space="preserve"> the team in your other eco-actions in the shop</w:delText>
        </w:r>
        <w:r w:rsidDel="00143511">
          <w:rPr>
            <w:rFonts w:ascii="Times New Roman" w:hAnsi="Times New Roman" w:cs="Times New Roman"/>
            <w:lang w:val="en-US"/>
          </w:rPr>
          <w:delText>.</w:delText>
        </w:r>
      </w:del>
    </w:p>
    <w:p w14:paraId="6705033A" w14:textId="77777777" w:rsidR="002464C5" w:rsidRDefault="007E504F" w:rsidP="002464C5">
      <w:pPr>
        <w:pStyle w:val="ListParagraph"/>
        <w:numPr>
          <w:ilvl w:val="0"/>
          <w:numId w:val="1"/>
        </w:numPr>
        <w:rPr>
          <w:ins w:id="287" w:author="Bobo Moree" w:date="2019-08-20T23:01:00Z"/>
          <w:rFonts w:ascii="SimSun" w:eastAsia="SimSun" w:hAnsi="SimSun" w:cs="Times New Roman"/>
          <w:lang w:val="en-US" w:eastAsia="zh-CN"/>
        </w:rPr>
      </w:pPr>
      <w:proofErr w:type="gramStart"/>
      <w:ins w:id="288" w:author="Bobo Moree" w:date="2019-08-20T22:44:00Z">
        <w:r w:rsidRPr="007E504F">
          <w:rPr>
            <w:rFonts w:ascii="SimSun" w:eastAsia="SimSun" w:hAnsi="SimSun" w:cs="Times New Roman" w:hint="eastAsia"/>
            <w:lang w:val="en-US" w:eastAsia="zh-CN"/>
            <w:rPrChange w:id="289" w:author="Bobo Moree" w:date="2019-08-20T22:44:00Z">
              <w:rPr>
                <w:rFonts w:ascii="Times New Roman" w:hAnsi="Times New Roman" w:cs="Times New Roman" w:hint="eastAsia"/>
                <w:lang w:val="en-US"/>
              </w:rPr>
            </w:rPrChange>
          </w:rPr>
          <w:t>鼓励</w:t>
        </w:r>
        <w:r w:rsidR="002C532B">
          <w:rPr>
            <w:rFonts w:ascii="SimSun" w:eastAsia="SimSun" w:hAnsi="SimSun" w:cs="Times New Roman" w:hint="eastAsia"/>
            <w:lang w:val="en-US" w:eastAsia="zh-CN"/>
          </w:rPr>
          <w:t>您</w:t>
        </w:r>
        <w:proofErr w:type="gramEnd"/>
        <w:r w:rsidRPr="007E504F">
          <w:rPr>
            <w:rFonts w:ascii="SimSun" w:eastAsia="SimSun" w:hAnsi="SimSun" w:cs="Times New Roman" w:hint="eastAsia"/>
            <w:lang w:val="en-US" w:eastAsia="zh-CN"/>
            <w:rPrChange w:id="290" w:author="Bobo Moree" w:date="2019-08-20T22:44:00Z">
              <w:rPr>
                <w:rFonts w:ascii="Times New Roman" w:hAnsi="Times New Roman" w:cs="Times New Roman" w:hint="eastAsia"/>
                <w:lang w:val="en-US"/>
              </w:rPr>
            </w:rPrChange>
          </w:rPr>
          <w:t>的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1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销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2" w:author="Bobo Moree" w:date="2019-08-20T22:4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售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3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团队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4" w:author="Bobo Moree" w:date="2019-08-20T22:4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研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5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读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6" w:author="Bobo Moree" w:date="2019-08-20T22:4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可持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7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续时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8" w:author="Bobo Moree" w:date="2019-08-20T22:4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尚，以了解其原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299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则</w:t>
        </w:r>
      </w:ins>
      <w:ins w:id="300" w:author="Bobo Moree" w:date="2019-08-20T22:52:00Z">
        <w:r w:rsidR="002C532B">
          <w:rPr>
            <w:rFonts w:ascii="SimSun" w:eastAsia="SimSun" w:hAnsi="SimSun" w:cs="Times New Roman" w:hint="eastAsia"/>
            <w:lang w:val="en-US" w:eastAsia="zh-CN"/>
          </w:rPr>
          <w:t>（</w:t>
        </w:r>
      </w:ins>
      <w:ins w:id="301" w:author="Bobo Moree" w:date="2019-08-20T22:44:00Z">
        <w:r w:rsidRPr="007E504F">
          <w:rPr>
            <w:rFonts w:ascii="SimSun" w:eastAsia="SimSun" w:hAnsi="SimSun" w:cs="Times New Roman" w:hint="eastAsia"/>
            <w:lang w:val="en-US" w:eastAsia="zh-CN"/>
            <w:rPrChange w:id="302" w:author="Bobo Moree" w:date="2019-08-20T22:44:00Z">
              <w:rPr>
                <w:rFonts w:ascii="Times New Roman" w:hAnsi="Times New Roman" w:cs="Times New Roman" w:hint="eastAsia"/>
                <w:lang w:val="en-US"/>
              </w:rPr>
            </w:rPrChange>
          </w:rPr>
          <w:t>并能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03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够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04" w:author="Bobo Moree" w:date="2019-08-20T22:4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回答客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05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户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06" w:author="Bobo Moree" w:date="2019-08-20T22:4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07" w:author="Bobo Moree" w:date="2019-08-20T22:4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问题</w:t>
        </w:r>
      </w:ins>
      <w:ins w:id="308" w:author="Bobo Moree" w:date="2019-08-20T22:52:00Z">
        <w:r w:rsidR="002C532B">
          <w:rPr>
            <w:rFonts w:ascii="SimSun" w:eastAsia="SimSun" w:hAnsi="SimSun" w:cs="Times New Roman" w:hint="eastAsia"/>
            <w:lang w:val="en-US" w:eastAsia="zh-CN"/>
          </w:rPr>
          <w:t>）</w:t>
        </w:r>
      </w:ins>
      <w:ins w:id="309" w:author="Bobo Moree" w:date="2019-08-20T22:44:00Z">
        <w:r w:rsidRPr="007E504F">
          <w:rPr>
            <w:rFonts w:ascii="SimSun" w:eastAsia="SimSun" w:hAnsi="SimSun" w:cs="Times New Roman" w:hint="eastAsia"/>
            <w:lang w:val="en-US" w:eastAsia="zh-CN"/>
            <w:rPrChange w:id="310" w:author="Bobo Moree" w:date="2019-08-20T22:44:00Z">
              <w:rPr>
                <w:rFonts w:ascii="Times New Roman" w:hAnsi="Times New Roman" w:cs="Times New Roman" w:hint="eastAsia"/>
                <w:lang w:val="en-US"/>
              </w:rPr>
            </w:rPrChange>
          </w:rPr>
          <w:t>。有用的网站包括</w:t>
        </w:r>
        <w:r w:rsidRPr="002C532B">
          <w:rPr>
            <w:rFonts w:ascii="Times New Roman" w:hAnsi="Times New Roman" w:cs="Times New Roman"/>
            <w:lang w:val="en-US"/>
            <w:rPrChange w:id="311" w:author="Bobo Moree" w:date="2019-08-20T22:52:00Z">
              <w:rPr>
                <w:rFonts w:ascii="Times New Roman" w:hAnsi="Times New Roman" w:cs="Times New Roman"/>
                <w:lang w:val="en-US"/>
              </w:rPr>
            </w:rPrChange>
          </w:rPr>
          <w:t>www.commonobjective.co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12" w:author="Bobo Moree" w:date="2019-08-20T22:44:00Z">
              <w:rPr>
                <w:rFonts w:ascii="Times New Roman" w:hAnsi="Times New Roman" w:cs="Times New Roman" w:hint="eastAsia"/>
                <w:lang w:val="en-US"/>
              </w:rPr>
            </w:rPrChange>
          </w:rPr>
          <w:t>和</w:t>
        </w:r>
        <w:r w:rsidRPr="002C532B">
          <w:rPr>
            <w:rFonts w:ascii="Times New Roman" w:hAnsi="Times New Roman" w:cs="Times New Roman"/>
            <w:lang w:val="en-US"/>
            <w:rPrChange w:id="313" w:author="Bobo Moree" w:date="2019-08-20T22:52:00Z">
              <w:rPr>
                <w:rFonts w:ascii="Times New Roman" w:hAnsi="Times New Roman" w:cs="Times New Roman"/>
                <w:lang w:val="en-US"/>
              </w:rPr>
            </w:rPrChange>
          </w:rPr>
          <w:t>fashionforgood.com</w:t>
        </w:r>
        <w:r w:rsidRPr="007E504F">
          <w:rPr>
            <w:rFonts w:ascii="SimSun" w:eastAsia="SimSun" w:hAnsi="SimSun" w:cs="Times New Roman" w:hint="eastAsia"/>
            <w:lang w:val="en-US" w:eastAsia="zh-CN"/>
            <w:rPrChange w:id="314" w:author="Bobo Moree" w:date="2019-08-20T22:44:00Z">
              <w:rPr>
                <w:rFonts w:ascii="Times New Roman" w:hAnsi="Times New Roman" w:cs="Times New Roman" w:hint="eastAsia"/>
                <w:lang w:val="en-US"/>
              </w:rPr>
            </w:rPrChange>
          </w:rPr>
          <w:t>。</w:t>
        </w:r>
      </w:ins>
    </w:p>
    <w:p w14:paraId="2D42713F" w14:textId="77777777" w:rsidR="002464C5" w:rsidRDefault="007E504F" w:rsidP="002464C5">
      <w:pPr>
        <w:pStyle w:val="ListParagraph"/>
        <w:numPr>
          <w:ilvl w:val="0"/>
          <w:numId w:val="1"/>
        </w:numPr>
        <w:rPr>
          <w:ins w:id="315" w:author="Bobo Moree" w:date="2019-08-20T23:02:00Z"/>
          <w:rFonts w:ascii="SimSun" w:eastAsia="SimSun" w:hAnsi="SimSun" w:cs="Times New Roman"/>
          <w:lang w:val="en-US" w:eastAsia="zh-CN"/>
        </w:rPr>
      </w:pPr>
      <w:ins w:id="316" w:author="Bobo Moree" w:date="2019-08-20T22:44:00Z">
        <w:r w:rsidRPr="002464C5">
          <w:rPr>
            <w:rFonts w:ascii="SimSun" w:eastAsia="SimSun" w:hAnsi="SimSun" w:cs="Times New Roman" w:hint="eastAsia"/>
            <w:lang w:val="en-US" w:eastAsia="zh-CN"/>
            <w:rPrChange w:id="317" w:author="Bobo Moree" w:date="2019-08-20T23:01:00Z">
              <w:rPr>
                <w:rFonts w:ascii="Times New Roman" w:hAnsi="Times New Roman" w:cs="Times New Roman" w:hint="eastAsia"/>
                <w:lang w:val="en-US"/>
              </w:rPr>
            </w:rPrChange>
          </w:rPr>
          <w:t>向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18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销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19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售人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0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员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1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提供包含每种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2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3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品的最大信息和技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4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术细节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5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的情况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6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说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7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明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8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书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29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。展示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0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绿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1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色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2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选择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3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及其关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4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键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5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特性。</w:t>
        </w:r>
      </w:ins>
    </w:p>
    <w:p w14:paraId="10FF7436" w14:textId="77777777" w:rsidR="002464C5" w:rsidRDefault="007E504F" w:rsidP="002464C5">
      <w:pPr>
        <w:pStyle w:val="ListParagraph"/>
        <w:numPr>
          <w:ilvl w:val="0"/>
          <w:numId w:val="1"/>
        </w:numPr>
        <w:rPr>
          <w:ins w:id="336" w:author="Bobo Moree" w:date="2019-08-20T23:02:00Z"/>
          <w:rFonts w:ascii="SimSun" w:eastAsia="SimSun" w:hAnsi="SimSun" w:cs="Times New Roman"/>
          <w:lang w:val="en-US" w:eastAsia="zh-CN"/>
        </w:rPr>
      </w:pPr>
      <w:ins w:id="337" w:author="Bobo Moree" w:date="2019-08-20T22:44:00Z">
        <w:r w:rsidRPr="002464C5">
          <w:rPr>
            <w:rFonts w:ascii="SimSun" w:eastAsia="SimSun" w:hAnsi="SimSun" w:cs="Times New Roman" w:hint="eastAsia"/>
            <w:lang w:val="en-US" w:eastAsia="zh-CN"/>
            <w:rPrChange w:id="338" w:author="Bobo Moree" w:date="2019-08-20T23:01:00Z">
              <w:rPr>
                <w:rFonts w:ascii="Times New Roman" w:hAnsi="Times New Roman" w:cs="Times New Roman" w:hint="eastAsia"/>
                <w:lang w:val="en-US"/>
              </w:rPr>
            </w:rPrChange>
          </w:rPr>
          <w:t>解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39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释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0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主要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1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术语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2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和常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3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见认证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4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5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词汇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46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表</w:t>
        </w:r>
      </w:ins>
      <w:ins w:id="347" w:author="Bobo Moree" w:date="2019-08-20T23:02:00Z">
        <w:r w:rsidR="002464C5">
          <w:rPr>
            <w:rFonts w:ascii="SimSun" w:eastAsia="SimSun" w:hAnsi="SimSun" w:cs="Times New Roman" w:hint="eastAsia"/>
            <w:lang w:val="en-US" w:eastAsia="zh-CN"/>
          </w:rPr>
          <w:t>，</w:t>
        </w:r>
      </w:ins>
      <w:ins w:id="348" w:author="Bobo Moree" w:date="2019-08-20T22:44:00Z">
        <w:r w:rsidRPr="002464C5">
          <w:rPr>
            <w:rFonts w:ascii="SimSun" w:eastAsia="SimSun" w:hAnsi="SimSun" w:cs="Times New Roman" w:hint="eastAsia"/>
            <w:lang w:val="en-US" w:eastAsia="zh-CN"/>
            <w:rPrChange w:id="349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非常有用</w:t>
        </w:r>
      </w:ins>
      <w:ins w:id="350" w:author="Bobo Moree" w:date="2019-08-20T23:02:00Z">
        <w:r w:rsidR="002464C5">
          <w:rPr>
            <w:rFonts w:ascii="SimSun" w:eastAsia="SimSun" w:hAnsi="SimSun" w:cs="Times New Roman" w:hint="eastAsia"/>
            <w:lang w:val="en-US" w:eastAsia="zh-CN"/>
          </w:rPr>
          <w:t>（</w:t>
        </w:r>
      </w:ins>
      <w:ins w:id="351" w:author="Bobo Moree" w:date="2019-08-20T22:44:00Z">
        <w:r w:rsidRPr="002464C5">
          <w:rPr>
            <w:rFonts w:ascii="SimSun" w:eastAsia="SimSun" w:hAnsi="SimSun" w:cs="Times New Roman" w:hint="eastAsia"/>
            <w:lang w:val="en-US" w:eastAsia="zh-CN"/>
            <w:rPrChange w:id="352" w:author="Bobo Moree" w:date="2019-08-20T23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许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53" w:author="Bobo Moree" w:date="2019-08-20T23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多可在网上找到</w:t>
        </w:r>
      </w:ins>
      <w:ins w:id="354" w:author="Bobo Moree" w:date="2019-08-20T23:02:00Z">
        <w:r w:rsidR="002464C5">
          <w:rPr>
            <w:rFonts w:ascii="SimSun" w:eastAsia="SimSun" w:hAnsi="SimSun" w:cs="Times New Roman" w:hint="eastAsia"/>
            <w:lang w:val="en-US" w:eastAsia="zh-CN"/>
          </w:rPr>
          <w:t>）</w:t>
        </w:r>
      </w:ins>
      <w:ins w:id="355" w:author="Bobo Moree" w:date="2019-08-20T22:44:00Z">
        <w:r w:rsidRPr="002464C5">
          <w:rPr>
            <w:rFonts w:ascii="SimSun" w:eastAsia="SimSun" w:hAnsi="SimSun" w:cs="Times New Roman" w:hint="eastAsia"/>
            <w:lang w:val="en-US" w:eastAsia="zh-CN"/>
            <w:rPrChange w:id="356" w:author="Bobo Moree" w:date="2019-08-20T23:01:00Z">
              <w:rPr>
                <w:rFonts w:ascii="Times New Roman" w:hAnsi="Times New Roman" w:cs="Times New Roman" w:hint="eastAsia"/>
                <w:lang w:val="en-US"/>
              </w:rPr>
            </w:rPrChange>
          </w:rPr>
          <w:t>。</w:t>
        </w:r>
      </w:ins>
    </w:p>
    <w:p w14:paraId="71FD87F9" w14:textId="2145E218" w:rsidR="00440476" w:rsidRPr="002464C5" w:rsidRDefault="007E504F" w:rsidP="002464C5">
      <w:pPr>
        <w:pStyle w:val="ListParagraph"/>
        <w:numPr>
          <w:ilvl w:val="0"/>
          <w:numId w:val="1"/>
        </w:numPr>
        <w:rPr>
          <w:ins w:id="357" w:author="Bobo Moree" w:date="2019-08-20T22:44:00Z"/>
          <w:rFonts w:ascii="SimSun" w:eastAsia="SimSun" w:hAnsi="SimSun" w:cs="Times New Roman"/>
          <w:lang w:val="en-US" w:eastAsia="zh-CN"/>
          <w:rPrChange w:id="358" w:author="Bobo Moree" w:date="2019-08-20T23:02:00Z">
            <w:rPr>
              <w:ins w:id="359" w:author="Bobo Moree" w:date="2019-08-20T22:44:00Z"/>
              <w:rFonts w:ascii="Times New Roman" w:hAnsi="Times New Roman" w:cs="Times New Roman"/>
              <w:lang w:val="en-US"/>
            </w:rPr>
          </w:rPrChange>
        </w:rPr>
        <w:pPrChange w:id="360" w:author="Bobo Moree" w:date="2019-08-20T23:02:00Z">
          <w:pPr>
            <w:pStyle w:val="ListParagraph"/>
          </w:pPr>
        </w:pPrChange>
      </w:pPr>
      <w:ins w:id="361" w:author="Bobo Moree" w:date="2019-08-20T22:44:00Z">
        <w:r w:rsidRPr="002464C5">
          <w:rPr>
            <w:rFonts w:ascii="SimSun" w:eastAsia="SimSun" w:hAnsi="SimSun" w:cs="Times New Roman" w:hint="eastAsia"/>
            <w:lang w:val="en-US" w:eastAsia="zh-CN"/>
            <w:rPrChange w:id="362" w:author="Bobo Moree" w:date="2019-08-20T23:02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让团队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63" w:author="Bobo Moree" w:date="2019-08-20T23:02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参与店内其他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64" w:author="Bobo Moree" w:date="2019-08-20T23:02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环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65" w:author="Bobo Moree" w:date="2019-08-20T23:02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保行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66" w:author="Bobo Moree" w:date="2019-08-20T23:02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动</w:t>
        </w:r>
        <w:r w:rsidRPr="002464C5">
          <w:rPr>
            <w:rFonts w:ascii="SimSun" w:eastAsia="SimSun" w:hAnsi="SimSun" w:cs="Times New Roman" w:hint="eastAsia"/>
            <w:lang w:val="en-US" w:eastAsia="zh-CN"/>
            <w:rPrChange w:id="367" w:author="Bobo Moree" w:date="2019-08-20T23:02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</w:ins>
    </w:p>
    <w:p w14:paraId="0B29E699" w14:textId="77777777" w:rsidR="007E504F" w:rsidRPr="00381163" w:rsidRDefault="007E504F" w:rsidP="00440476">
      <w:pPr>
        <w:pStyle w:val="ListParagraph"/>
        <w:rPr>
          <w:rFonts w:ascii="Times New Roman" w:hAnsi="Times New Roman" w:cs="Times New Roman"/>
          <w:lang w:val="en-US"/>
        </w:rPr>
      </w:pPr>
    </w:p>
    <w:p w14:paraId="62CEC438" w14:textId="269CEC7D" w:rsidR="0051099C" w:rsidRDefault="002464C5" w:rsidP="0051099C">
      <w:pPr>
        <w:rPr>
          <w:rFonts w:ascii="Times New Roman" w:hAnsi="Times New Roman" w:cs="Times New Roman"/>
          <w:lang w:val="en-US"/>
        </w:rPr>
      </w:pPr>
      <w:ins w:id="368" w:author="Bobo Moree" w:date="2019-08-20T23:02:00Z">
        <w:r>
          <w:rPr>
            <w:rFonts w:ascii="SimSun" w:eastAsia="SimSun" w:hAnsi="SimSun" w:cs="Times New Roman" w:hint="eastAsia"/>
            <w:lang w:val="en-US" w:eastAsia="zh-CN"/>
          </w:rPr>
          <w:t>跟店铺/网店</w:t>
        </w:r>
      </w:ins>
      <w:ins w:id="369" w:author="Bobo Moree" w:date="2019-08-20T23:03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  <w:del w:id="370" w:author="Bobo Moree" w:date="2019-08-20T23:03:00Z">
        <w:r w:rsidR="00440476" w:rsidDel="002464C5">
          <w:rPr>
            <w:rFonts w:ascii="Times New Roman" w:hAnsi="Times New Roman" w:cs="Times New Roman"/>
            <w:lang w:val="en-US"/>
          </w:rPr>
          <w:delText>On the shop floor / the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 e-s</w:delText>
        </w:r>
        <w:r w:rsidR="00440476" w:rsidDel="002464C5">
          <w:rPr>
            <w:rFonts w:ascii="Times New Roman" w:hAnsi="Times New Roman" w:cs="Times New Roman"/>
            <w:lang w:val="en-US"/>
          </w:rPr>
          <w:delText>tore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:</w:delText>
        </w:r>
      </w:del>
    </w:p>
    <w:p w14:paraId="69D9CF5C" w14:textId="77777777" w:rsidR="00440476" w:rsidRPr="00381163" w:rsidRDefault="00440476" w:rsidP="0051099C">
      <w:pPr>
        <w:rPr>
          <w:rFonts w:ascii="Times New Roman" w:hAnsi="Times New Roman" w:cs="Times New Roman"/>
          <w:lang w:val="en-US"/>
        </w:rPr>
      </w:pPr>
    </w:p>
    <w:p w14:paraId="314A8212" w14:textId="1CD5BD2C" w:rsidR="0051099C" w:rsidRPr="00381163" w:rsidDel="002464C5" w:rsidRDefault="00F247CA" w:rsidP="0051099C">
      <w:pPr>
        <w:pStyle w:val="ListParagraph"/>
        <w:numPr>
          <w:ilvl w:val="0"/>
          <w:numId w:val="2"/>
        </w:numPr>
        <w:rPr>
          <w:del w:id="371" w:author="Bobo Moree" w:date="2019-08-20T23:06:00Z"/>
          <w:rFonts w:ascii="Times New Roman" w:hAnsi="Times New Roman" w:cs="Times New Roman"/>
          <w:lang w:val="en-US"/>
        </w:rPr>
      </w:pPr>
      <w:del w:id="372" w:author="Bobo Moree" w:date="2019-08-20T23:06:00Z">
        <w:r w:rsidDel="002464C5">
          <w:rPr>
            <w:rFonts w:ascii="Times New Roman" w:hAnsi="Times New Roman" w:cs="Times New Roman"/>
            <w:lang w:val="en-US"/>
          </w:rPr>
          <w:delText>You can m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ark the eco pro</w:delText>
        </w:r>
        <w:r w:rsidR="002F5948" w:rsidRPr="00381163" w:rsidDel="002464C5">
          <w:rPr>
            <w:rFonts w:ascii="Times New Roman" w:hAnsi="Times New Roman" w:cs="Times New Roman"/>
            <w:lang w:val="en-US"/>
          </w:rPr>
          <w:delText xml:space="preserve">ducts with a special logo 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on the tags. Th</w:delText>
        </w:r>
        <w:r w:rsidR="00BE79C3" w:rsidDel="002464C5">
          <w:rPr>
            <w:rFonts w:ascii="Times New Roman" w:hAnsi="Times New Roman" w:cs="Times New Roman"/>
            <w:lang w:val="en-US"/>
          </w:rPr>
          <w:delText xml:space="preserve">is 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can include </w:delText>
        </w:r>
        <w:r w:rsidR="00440476" w:rsidDel="002464C5">
          <w:rPr>
            <w:rFonts w:ascii="Times New Roman" w:hAnsi="Times New Roman" w:cs="Times New Roman"/>
            <w:lang w:val="en-US"/>
          </w:rPr>
          <w:delText>100%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 eco-products</w:delText>
        </w:r>
        <w:r w:rsidR="002F5948" w:rsidRPr="00381163" w:rsidDel="002464C5">
          <w:rPr>
            <w:rFonts w:ascii="Times New Roman" w:hAnsi="Times New Roman" w:cs="Times New Roman"/>
            <w:lang w:val="en-US"/>
          </w:rPr>
          <w:delText>,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 or those with only one sustainable </w:delText>
        </w:r>
        <w:r w:rsidR="00440476" w:rsidDel="002464C5">
          <w:rPr>
            <w:rFonts w:ascii="Times New Roman" w:hAnsi="Times New Roman" w:cs="Times New Roman"/>
            <w:lang w:val="en-US"/>
          </w:rPr>
          <w:delText>feature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.</w:delText>
        </w:r>
        <w:r w:rsidR="002F5948" w:rsidRPr="00381163" w:rsidDel="002464C5">
          <w:rPr>
            <w:rFonts w:ascii="Times New Roman" w:hAnsi="Times New Roman" w:cs="Times New Roman"/>
            <w:lang w:val="en-US"/>
          </w:rPr>
          <w:delText xml:space="preserve"> But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 the sustainable argument </w:delText>
        </w:r>
        <w:r w:rsidR="002F5948" w:rsidRPr="00381163" w:rsidDel="002464C5">
          <w:rPr>
            <w:rFonts w:ascii="Times New Roman" w:hAnsi="Times New Roman" w:cs="Times New Roman"/>
            <w:lang w:val="en-US"/>
          </w:rPr>
          <w:delText>must be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 clearly and honestly </w:delText>
        </w:r>
        <w:r w:rsidR="002F5948" w:rsidRPr="00381163" w:rsidDel="002464C5">
          <w:rPr>
            <w:rFonts w:ascii="Times New Roman" w:hAnsi="Times New Roman" w:cs="Times New Roman"/>
            <w:lang w:val="en-US"/>
          </w:rPr>
          <w:delText>justified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!</w:delText>
        </w:r>
      </w:del>
    </w:p>
    <w:p w14:paraId="6DF59798" w14:textId="0669AF9F" w:rsidR="0051099C" w:rsidDel="002464C5" w:rsidRDefault="00440476" w:rsidP="0051099C">
      <w:pPr>
        <w:pStyle w:val="ListParagraph"/>
        <w:numPr>
          <w:ilvl w:val="0"/>
          <w:numId w:val="2"/>
        </w:numPr>
        <w:rPr>
          <w:del w:id="373" w:author="Bobo Moree" w:date="2019-08-20T23:06:00Z"/>
          <w:rFonts w:ascii="Times New Roman" w:hAnsi="Times New Roman" w:cs="Times New Roman"/>
          <w:lang w:val="en-US"/>
        </w:rPr>
      </w:pPr>
      <w:del w:id="374" w:author="Bobo Moree" w:date="2019-08-20T23:06:00Z">
        <w:r w:rsidDel="002464C5">
          <w:rPr>
            <w:rFonts w:ascii="Times New Roman" w:hAnsi="Times New Roman" w:cs="Times New Roman"/>
            <w:lang w:val="en-US"/>
          </w:rPr>
          <w:delText>O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rganize event</w:delText>
        </w:r>
        <w:r w:rsidDel="002464C5">
          <w:rPr>
            <w:rFonts w:ascii="Times New Roman" w:hAnsi="Times New Roman" w:cs="Times New Roman"/>
            <w:lang w:val="en-US"/>
          </w:rPr>
          <w:delText>s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: product presentation</w:delText>
        </w:r>
        <w:r w:rsidDel="002464C5">
          <w:rPr>
            <w:rFonts w:ascii="Times New Roman" w:hAnsi="Times New Roman" w:cs="Times New Roman"/>
            <w:lang w:val="en-US"/>
          </w:rPr>
          <w:delText>s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, </w:delText>
        </w:r>
        <w:r w:rsidDel="002464C5">
          <w:rPr>
            <w:rFonts w:ascii="Times New Roman" w:hAnsi="Times New Roman" w:cs="Times New Roman"/>
            <w:lang w:val="en-US"/>
          </w:rPr>
          <w:delText>screenings of films on sustainability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, book</w:delText>
        </w:r>
        <w:r w:rsidDel="002464C5">
          <w:rPr>
            <w:rFonts w:ascii="Times New Roman" w:hAnsi="Times New Roman" w:cs="Times New Roman"/>
            <w:lang w:val="en-US"/>
          </w:rPr>
          <w:delText xml:space="preserve"> signings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, an eco-café for </w:delText>
        </w:r>
        <w:r w:rsidDel="002464C5">
          <w:rPr>
            <w:rFonts w:ascii="Times New Roman" w:hAnsi="Times New Roman" w:cs="Times New Roman"/>
            <w:lang w:val="en-US"/>
          </w:rPr>
          <w:delText>discussions.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 </w:delText>
        </w:r>
        <w:r w:rsidDel="002464C5">
          <w:rPr>
            <w:rFonts w:ascii="Times New Roman" w:hAnsi="Times New Roman" w:cs="Times New Roman"/>
            <w:lang w:val="en-US"/>
          </w:rPr>
          <w:delText>I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nvite a local NGO or a passionate</w:delText>
        </w:r>
        <w:r w:rsidDel="002464C5">
          <w:rPr>
            <w:rFonts w:ascii="Times New Roman" w:hAnsi="Times New Roman" w:cs="Times New Roman"/>
            <w:lang w:val="en-US"/>
          </w:rPr>
          <w:delText xml:space="preserve"> advocate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 xml:space="preserve">, </w:delText>
        </w:r>
        <w:r w:rsidDel="002464C5">
          <w:rPr>
            <w:rFonts w:ascii="Times New Roman" w:hAnsi="Times New Roman" w:cs="Times New Roman"/>
            <w:lang w:val="en-US"/>
          </w:rPr>
          <w:delText xml:space="preserve">dream up </w:delText>
        </w:r>
        <w:r w:rsidR="0051099C" w:rsidRPr="00381163" w:rsidDel="002464C5">
          <w:rPr>
            <w:rFonts w:ascii="Times New Roman" w:hAnsi="Times New Roman" w:cs="Times New Roman"/>
            <w:lang w:val="en-US"/>
          </w:rPr>
          <w:delText>a partnership with a florist or an organic food shop from the neighborhood</w:delText>
        </w:r>
        <w:r w:rsidDel="002464C5">
          <w:rPr>
            <w:rFonts w:ascii="Times New Roman" w:hAnsi="Times New Roman" w:cs="Times New Roman"/>
            <w:lang w:val="en-US"/>
          </w:rPr>
          <w:delText>…</w:delText>
        </w:r>
      </w:del>
    </w:p>
    <w:p w14:paraId="17E1B986" w14:textId="6CFBA818" w:rsidR="00440476" w:rsidDel="002464C5" w:rsidRDefault="00440476" w:rsidP="00440476">
      <w:pPr>
        <w:pStyle w:val="ListParagraph"/>
        <w:numPr>
          <w:ilvl w:val="0"/>
          <w:numId w:val="2"/>
        </w:numPr>
        <w:rPr>
          <w:del w:id="375" w:author="Bobo Moree" w:date="2019-08-20T23:06:00Z"/>
          <w:rFonts w:ascii="Times New Roman" w:hAnsi="Times New Roman" w:cs="Times New Roman"/>
          <w:lang w:val="en-US"/>
        </w:rPr>
      </w:pPr>
      <w:del w:id="376" w:author="Bobo Moree" w:date="2019-08-20T23:06:00Z">
        <w:r w:rsidRPr="00381163" w:rsidDel="002464C5">
          <w:rPr>
            <w:rFonts w:ascii="Times New Roman" w:hAnsi="Times New Roman" w:cs="Times New Roman"/>
            <w:lang w:val="en-US"/>
          </w:rPr>
          <w:delText>Leftovers are a resource</w:delText>
        </w:r>
        <w:r w:rsidDel="002464C5">
          <w:rPr>
            <w:rFonts w:ascii="Times New Roman" w:hAnsi="Times New Roman" w:cs="Times New Roman"/>
            <w:lang w:val="en-US"/>
          </w:rPr>
          <w:delText xml:space="preserve"> – w</w:delText>
        </w:r>
        <w:r w:rsidRPr="00381163" w:rsidDel="002464C5">
          <w:rPr>
            <w:rFonts w:ascii="Times New Roman" w:hAnsi="Times New Roman" w:cs="Times New Roman"/>
            <w:lang w:val="en-US"/>
          </w:rPr>
          <w:delText xml:space="preserve">hy not organize a sewing studio for a day or two with a dressmaker, where people </w:delText>
        </w:r>
        <w:r w:rsidDel="002464C5">
          <w:rPr>
            <w:rFonts w:ascii="Times New Roman" w:hAnsi="Times New Roman" w:cs="Times New Roman"/>
            <w:lang w:val="en-US"/>
          </w:rPr>
          <w:delText>can</w:delText>
        </w:r>
        <w:r w:rsidRPr="00381163" w:rsidDel="002464C5">
          <w:rPr>
            <w:rFonts w:ascii="Times New Roman" w:hAnsi="Times New Roman" w:cs="Times New Roman"/>
            <w:lang w:val="en-US"/>
          </w:rPr>
          <w:delText xml:space="preserve"> customize</w:delText>
        </w:r>
        <w:r w:rsidR="00A234EF" w:rsidDel="002464C5">
          <w:rPr>
            <w:rFonts w:ascii="Times New Roman" w:hAnsi="Times New Roman" w:cs="Times New Roman"/>
            <w:lang w:val="en-US"/>
          </w:rPr>
          <w:delText>, repair or</w:delText>
        </w:r>
        <w:r w:rsidRPr="00381163" w:rsidDel="002464C5">
          <w:rPr>
            <w:rFonts w:ascii="Times New Roman" w:hAnsi="Times New Roman" w:cs="Times New Roman"/>
            <w:lang w:val="en-US"/>
          </w:rPr>
          <w:delText xml:space="preserve"> upcyle clothes?</w:delText>
        </w:r>
      </w:del>
    </w:p>
    <w:p w14:paraId="5DC36C23" w14:textId="178F3BB7" w:rsidR="002464C5" w:rsidRPr="002464C5" w:rsidRDefault="00BE79C3" w:rsidP="002464C5">
      <w:pPr>
        <w:pStyle w:val="ListParagraph"/>
        <w:numPr>
          <w:ilvl w:val="0"/>
          <w:numId w:val="2"/>
        </w:numPr>
        <w:rPr>
          <w:ins w:id="377" w:author="Bobo Moree" w:date="2019-08-20T23:03:00Z"/>
          <w:rFonts w:ascii="SimSun" w:eastAsia="SimSun" w:hAnsi="SimSun" w:cs="Times New Roman"/>
          <w:lang w:val="en-US"/>
          <w:rPrChange w:id="378" w:author="Bobo Moree" w:date="2019-08-20T23:03:00Z">
            <w:rPr>
              <w:ins w:id="379" w:author="Bobo Moree" w:date="2019-08-20T23:03:00Z"/>
              <w:rFonts w:ascii="Times New Roman" w:hAnsi="Times New Roman" w:cs="Times New Roman"/>
              <w:lang w:val="en-US"/>
            </w:rPr>
          </w:rPrChange>
        </w:rPr>
        <w:pPrChange w:id="380" w:author="Bobo Moree" w:date="2019-08-20T23:03:00Z">
          <w:pPr>
            <w:pStyle w:val="ListParagraph"/>
            <w:numPr>
              <w:numId w:val="2"/>
            </w:numPr>
            <w:ind w:hanging="360"/>
          </w:pPr>
        </w:pPrChange>
      </w:pPr>
      <w:del w:id="381" w:author="Bobo Moree" w:date="2019-08-20T23:06:00Z">
        <w:r w:rsidDel="002464C5">
          <w:rPr>
            <w:rFonts w:ascii="Times New Roman" w:hAnsi="Times New Roman" w:cs="Times New Roman"/>
            <w:lang w:val="en-US"/>
          </w:rPr>
          <w:delText xml:space="preserve">See our ‘Green Marketing’ report in the current issue for more tips on how to communicate on sustainability. </w:delText>
        </w:r>
      </w:del>
      <w:ins w:id="382" w:author="Bobo Moree" w:date="2019-08-20T23:04:00Z">
        <w:r w:rsidR="002464C5">
          <w:rPr>
            <w:rFonts w:ascii="SimSun" w:eastAsia="SimSun" w:hAnsi="SimSun" w:cs="Times New Roman" w:hint="eastAsia"/>
            <w:lang w:val="en-US" w:eastAsia="zh-CN"/>
          </w:rPr>
          <w:t>您</w:t>
        </w:r>
      </w:ins>
      <w:ins w:id="383" w:author="Bobo Moree" w:date="2019-08-20T23:03:00Z"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84" w:author="Bobo Moree" w:date="2019-08-20T23:03:00Z">
              <w:rPr>
                <w:rFonts w:ascii="Times New Roman" w:hAnsi="Times New Roman" w:cs="Times New Roman" w:hint="eastAsia"/>
                <w:lang w:val="en-US"/>
              </w:rPr>
            </w:rPrChange>
          </w:rPr>
          <w:t>可以在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85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标签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86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上加上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87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环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88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保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89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标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90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志。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91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这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92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可以包括</w:t>
        </w:r>
        <w:r w:rsidR="002464C5" w:rsidRPr="002464C5">
          <w:rPr>
            <w:rFonts w:ascii="Times New Roman" w:hAnsi="Times New Roman" w:cs="Times New Roman"/>
            <w:lang w:val="en-US"/>
            <w:rPrChange w:id="393" w:author="Bobo Moree" w:date="2019-08-20T23:04:00Z">
              <w:rPr>
                <w:rFonts w:ascii="Times New Roman" w:hAnsi="Times New Roman" w:cs="Times New Roman"/>
                <w:lang w:val="en-US"/>
              </w:rPr>
            </w:rPrChange>
          </w:rPr>
          <w:t>100%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94" w:author="Bobo Moree" w:date="2019-08-20T23:03:00Z">
              <w:rPr>
                <w:rFonts w:ascii="Times New Roman" w:hAnsi="Times New Roman" w:cs="Times New Roman" w:hint="eastAsia"/>
                <w:lang w:val="en-US"/>
              </w:rPr>
            </w:rPrChange>
          </w:rPr>
          <w:t>的生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95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态产</w:t>
        </w:r>
        <w:r w:rsidR="002464C5" w:rsidRPr="002464C5">
          <w:rPr>
            <w:rFonts w:ascii="SimSun" w:eastAsia="SimSun" w:hAnsi="SimSun" w:cs="Times New Roman" w:hint="eastAsia"/>
            <w:lang w:val="en-US" w:eastAsia="zh-CN"/>
            <w:rPrChange w:id="396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品，或者只有一个可</w:t>
        </w:r>
        <w:r w:rsidR="002464C5" w:rsidRPr="002464C5">
          <w:rPr>
            <w:rFonts w:ascii="SimSun" w:eastAsia="SimSun" w:hAnsi="SimSun" w:cs="MS Mincho" w:hint="eastAsia"/>
            <w:lang w:val="en-US"/>
            <w:rPrChange w:id="397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持</w:t>
        </w:r>
        <w:r w:rsidR="002464C5" w:rsidRPr="002464C5">
          <w:rPr>
            <w:rFonts w:ascii="SimSun" w:eastAsia="SimSun" w:hAnsi="SimSun" w:cs="Microsoft YaHei" w:hint="eastAsia"/>
            <w:lang w:val="en-US"/>
            <w:rPrChange w:id="398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</w:t>
        </w:r>
        <w:r w:rsidR="002464C5" w:rsidRPr="002464C5">
          <w:rPr>
            <w:rFonts w:ascii="SimSun" w:eastAsia="SimSun" w:hAnsi="SimSun" w:cs="MS Mincho" w:hint="eastAsia"/>
            <w:lang w:val="en-US"/>
            <w:rPrChange w:id="399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特性的</w:t>
        </w:r>
        <w:r w:rsidR="002464C5" w:rsidRPr="002464C5">
          <w:rPr>
            <w:rFonts w:ascii="SimSun" w:eastAsia="SimSun" w:hAnsi="SimSun" w:cs="Microsoft YaHei" w:hint="eastAsia"/>
            <w:lang w:val="en-US"/>
            <w:rPrChange w:id="400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="002464C5" w:rsidRPr="002464C5">
          <w:rPr>
            <w:rFonts w:ascii="SimSun" w:eastAsia="SimSun" w:hAnsi="SimSun" w:cs="MS Mincho" w:hint="eastAsia"/>
            <w:lang w:val="en-US"/>
            <w:rPrChange w:id="401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品。但可持</w:t>
        </w:r>
        <w:r w:rsidR="002464C5" w:rsidRPr="002464C5">
          <w:rPr>
            <w:rFonts w:ascii="SimSun" w:eastAsia="SimSun" w:hAnsi="SimSun" w:cs="Microsoft YaHei" w:hint="eastAsia"/>
            <w:lang w:val="en-US"/>
            <w:rPrChange w:id="402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续发</w:t>
        </w:r>
        <w:r w:rsidR="002464C5" w:rsidRPr="002464C5">
          <w:rPr>
            <w:rFonts w:ascii="SimSun" w:eastAsia="SimSun" w:hAnsi="SimSun" w:cs="MS Mincho" w:hint="eastAsia"/>
            <w:lang w:val="en-US"/>
            <w:rPrChange w:id="403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展的</w:t>
        </w:r>
        <w:r w:rsidR="002464C5" w:rsidRPr="002464C5">
          <w:rPr>
            <w:rFonts w:ascii="SimSun" w:eastAsia="SimSun" w:hAnsi="SimSun" w:cs="Microsoft YaHei" w:hint="eastAsia"/>
            <w:lang w:val="en-US"/>
            <w:rPrChange w:id="404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论</w:t>
        </w:r>
        <w:r w:rsidR="002464C5" w:rsidRPr="002464C5">
          <w:rPr>
            <w:rFonts w:ascii="SimSun" w:eastAsia="SimSun" w:hAnsi="SimSun" w:cs="MS Mincho" w:hint="eastAsia"/>
            <w:lang w:val="en-US"/>
            <w:rPrChange w:id="405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点必</w:t>
        </w:r>
        <w:r w:rsidR="002464C5" w:rsidRPr="002464C5">
          <w:rPr>
            <w:rFonts w:ascii="SimSun" w:eastAsia="SimSun" w:hAnsi="SimSun" w:cs="Microsoft YaHei" w:hint="eastAsia"/>
            <w:lang w:val="en-US"/>
            <w:rPrChange w:id="406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须</w:t>
        </w:r>
        <w:r w:rsidR="002464C5" w:rsidRPr="002464C5">
          <w:rPr>
            <w:rFonts w:ascii="SimSun" w:eastAsia="SimSun" w:hAnsi="SimSun" w:cs="MS Mincho" w:hint="eastAsia"/>
            <w:lang w:val="en-US"/>
            <w:rPrChange w:id="407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是明确和</w:t>
        </w:r>
        <w:r w:rsidR="002464C5" w:rsidRPr="002464C5">
          <w:rPr>
            <w:rFonts w:ascii="SimSun" w:eastAsia="SimSun" w:hAnsi="SimSun" w:cs="Microsoft YaHei" w:hint="eastAsia"/>
            <w:lang w:val="en-US"/>
            <w:rPrChange w:id="408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诚实</w:t>
        </w:r>
        <w:r w:rsidR="002464C5" w:rsidRPr="002464C5">
          <w:rPr>
            <w:rFonts w:ascii="SimSun" w:eastAsia="SimSun" w:hAnsi="SimSun" w:cs="MS Mincho" w:hint="eastAsia"/>
            <w:lang w:val="en-US"/>
            <w:rPrChange w:id="409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的正当理由</w:t>
        </w:r>
        <w:r w:rsidR="002464C5" w:rsidRPr="002464C5">
          <w:rPr>
            <w:rFonts w:ascii="SimSun" w:eastAsia="SimSun" w:hAnsi="SimSun" w:cs="Times New Roman"/>
            <w:lang w:val="en-US"/>
            <w:rPrChange w:id="410" w:author="Bobo Moree" w:date="2019-08-20T23:03:00Z">
              <w:rPr>
                <w:rFonts w:ascii="Times New Roman" w:hAnsi="Times New Roman" w:cs="Times New Roman"/>
                <w:lang w:val="en-US"/>
              </w:rPr>
            </w:rPrChange>
          </w:rPr>
          <w:t>!</w:t>
        </w:r>
      </w:ins>
    </w:p>
    <w:p w14:paraId="1BCF21F9" w14:textId="1B6183E0" w:rsidR="002464C5" w:rsidRPr="002464C5" w:rsidRDefault="002464C5" w:rsidP="002464C5">
      <w:pPr>
        <w:pStyle w:val="ListParagraph"/>
        <w:numPr>
          <w:ilvl w:val="0"/>
          <w:numId w:val="2"/>
        </w:numPr>
        <w:rPr>
          <w:ins w:id="411" w:author="Bobo Moree" w:date="2019-08-20T23:03:00Z"/>
          <w:rFonts w:ascii="SimSun" w:eastAsia="SimSun" w:hAnsi="SimSun" w:cs="Times New Roman"/>
          <w:lang w:val="en-US"/>
          <w:rPrChange w:id="412" w:author="Bobo Moree" w:date="2019-08-20T23:03:00Z">
            <w:rPr>
              <w:ins w:id="413" w:author="Bobo Moree" w:date="2019-08-20T23:03:00Z"/>
              <w:rFonts w:ascii="Times New Roman" w:hAnsi="Times New Roman" w:cs="Times New Roman"/>
              <w:lang w:val="en-US"/>
            </w:rPr>
          </w:rPrChange>
        </w:rPr>
        <w:pPrChange w:id="414" w:author="Bobo Moree" w:date="2019-08-20T23:03:00Z">
          <w:pPr>
            <w:pStyle w:val="ListParagraph"/>
            <w:numPr>
              <w:numId w:val="2"/>
            </w:numPr>
            <w:ind w:hanging="360"/>
          </w:pPr>
        </w:pPrChange>
      </w:pPr>
      <w:ins w:id="415" w:author="Bobo Moree" w:date="2019-08-20T23:03:00Z">
        <w:r w:rsidRPr="002464C5">
          <w:rPr>
            <w:rFonts w:ascii="SimSun" w:eastAsia="SimSun" w:hAnsi="SimSun" w:cs="Microsoft YaHei" w:hint="eastAsia"/>
            <w:lang w:val="en-US"/>
            <w:rPrChange w:id="416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lastRenderedPageBreak/>
          <w:t>组织</w:t>
        </w:r>
        <w:r w:rsidRPr="002464C5">
          <w:rPr>
            <w:rFonts w:ascii="SimSun" w:eastAsia="SimSun" w:hAnsi="SimSun" w:cs="MS Mincho" w:hint="eastAsia"/>
            <w:lang w:val="en-US"/>
            <w:rPrChange w:id="417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活</w:t>
        </w:r>
        <w:r w:rsidRPr="002464C5">
          <w:rPr>
            <w:rFonts w:ascii="SimSun" w:eastAsia="SimSun" w:hAnsi="SimSun" w:cs="Microsoft YaHei" w:hint="eastAsia"/>
            <w:lang w:val="en-US"/>
            <w:rPrChange w:id="418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动</w:t>
        </w:r>
      </w:ins>
      <w:ins w:id="419" w:author="Bobo Moree" w:date="2019-08-20T23:04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  <w:ins w:id="420" w:author="Bobo Moree" w:date="2019-08-20T23:03:00Z">
        <w:r w:rsidRPr="002464C5">
          <w:rPr>
            <w:rFonts w:ascii="SimSun" w:eastAsia="SimSun" w:hAnsi="SimSun" w:cs="Microsoft YaHei" w:hint="eastAsia"/>
            <w:lang w:val="en-US"/>
            <w:rPrChange w:id="421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产</w:t>
        </w:r>
        <w:r w:rsidRPr="002464C5">
          <w:rPr>
            <w:rFonts w:ascii="SimSun" w:eastAsia="SimSun" w:hAnsi="SimSun" w:cs="MS Mincho" w:hint="eastAsia"/>
            <w:lang w:val="en-US"/>
            <w:rPrChange w:id="422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品展示、可持</w:t>
        </w:r>
        <w:r w:rsidRPr="002464C5">
          <w:rPr>
            <w:rFonts w:ascii="SimSun" w:eastAsia="SimSun" w:hAnsi="SimSun" w:cs="Microsoft YaHei" w:hint="eastAsia"/>
            <w:lang w:val="en-US"/>
            <w:rPrChange w:id="423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</w:t>
        </w:r>
        <w:r w:rsidRPr="002464C5">
          <w:rPr>
            <w:rFonts w:ascii="SimSun" w:eastAsia="SimSun" w:hAnsi="SimSun" w:cs="MS Mincho" w:hint="eastAsia"/>
            <w:lang w:val="en-US"/>
            <w:rPrChange w:id="424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性</w:t>
        </w:r>
        <w:r w:rsidRPr="002464C5">
          <w:rPr>
            <w:rFonts w:ascii="SimSun" w:eastAsia="SimSun" w:hAnsi="SimSun" w:cs="Microsoft YaHei" w:hint="eastAsia"/>
            <w:lang w:val="en-US"/>
            <w:rPrChange w:id="425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电</w:t>
        </w:r>
        <w:r w:rsidRPr="002464C5">
          <w:rPr>
            <w:rFonts w:ascii="SimSun" w:eastAsia="SimSun" w:hAnsi="SimSun" w:cs="MS Mincho" w:hint="eastAsia"/>
            <w:lang w:val="en-US"/>
            <w:rPrChange w:id="426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影放映、</w:t>
        </w:r>
        <w:r w:rsidRPr="002464C5">
          <w:rPr>
            <w:rFonts w:ascii="SimSun" w:eastAsia="SimSun" w:hAnsi="SimSun" w:cs="Microsoft YaHei" w:hint="eastAsia"/>
            <w:lang w:val="en-US"/>
            <w:rPrChange w:id="427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图书签</w:t>
        </w:r>
        <w:r w:rsidRPr="002464C5">
          <w:rPr>
            <w:rFonts w:ascii="SimSun" w:eastAsia="SimSun" w:hAnsi="SimSun" w:cs="MS Mincho" w:hint="eastAsia"/>
            <w:lang w:val="en-US"/>
            <w:rPrChange w:id="428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售、生</w:t>
        </w:r>
        <w:r w:rsidRPr="002464C5">
          <w:rPr>
            <w:rFonts w:ascii="SimSun" w:eastAsia="SimSun" w:hAnsi="SimSun" w:cs="Microsoft YaHei" w:hint="eastAsia"/>
            <w:lang w:val="en-US"/>
            <w:rPrChange w:id="429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态</w:t>
        </w:r>
        <w:r w:rsidRPr="002464C5">
          <w:rPr>
            <w:rFonts w:ascii="SimSun" w:eastAsia="SimSun" w:hAnsi="SimSun" w:cs="MS Mincho" w:hint="eastAsia"/>
            <w:lang w:val="en-US"/>
            <w:rPrChange w:id="430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咖啡</w:t>
        </w:r>
        <w:r w:rsidRPr="002464C5">
          <w:rPr>
            <w:rFonts w:ascii="SimSun" w:eastAsia="SimSun" w:hAnsi="SimSun" w:cs="Microsoft YaHei" w:hint="eastAsia"/>
            <w:lang w:val="en-US"/>
            <w:rPrChange w:id="431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馆讨论</w:t>
        </w:r>
        <w:r w:rsidRPr="002464C5">
          <w:rPr>
            <w:rFonts w:ascii="SimSun" w:eastAsia="SimSun" w:hAnsi="SimSun" w:cs="MS Mincho" w:hint="eastAsia"/>
            <w:lang w:val="en-US"/>
            <w:rPrChange w:id="432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。邀</w:t>
        </w:r>
        <w:r w:rsidRPr="002464C5">
          <w:rPr>
            <w:rFonts w:ascii="SimSun" w:eastAsia="SimSun" w:hAnsi="SimSun" w:cs="Microsoft YaHei" w:hint="eastAsia"/>
            <w:lang w:val="en-US"/>
            <w:rPrChange w:id="433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请</w:t>
        </w:r>
        <w:r w:rsidRPr="002464C5">
          <w:rPr>
            <w:rFonts w:ascii="SimSun" w:eastAsia="SimSun" w:hAnsi="SimSun" w:cs="MS Mincho" w:hint="eastAsia"/>
            <w:lang w:val="en-US"/>
            <w:rPrChange w:id="434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当地的非政府</w:t>
        </w:r>
        <w:r w:rsidRPr="002464C5">
          <w:rPr>
            <w:rFonts w:ascii="SimSun" w:eastAsia="SimSun" w:hAnsi="SimSun" w:cs="Microsoft YaHei" w:hint="eastAsia"/>
            <w:lang w:val="en-US"/>
            <w:rPrChange w:id="435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组织</w:t>
        </w:r>
        <w:r w:rsidRPr="002464C5">
          <w:rPr>
            <w:rFonts w:ascii="SimSun" w:eastAsia="SimSun" w:hAnsi="SimSun" w:cs="MS Mincho" w:hint="eastAsia"/>
            <w:lang w:val="en-US"/>
            <w:rPrChange w:id="436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或</w:t>
        </w:r>
        <w:r w:rsidRPr="002464C5">
          <w:rPr>
            <w:rFonts w:ascii="SimSun" w:eastAsia="SimSun" w:hAnsi="SimSun" w:cs="Microsoft YaHei" w:hint="eastAsia"/>
            <w:lang w:val="en-US"/>
            <w:rPrChange w:id="437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热</w:t>
        </w:r>
      </w:ins>
      <w:ins w:id="438" w:author="Bobo Moree" w:date="2019-08-20T23:04:00Z">
        <w:r>
          <w:rPr>
            <w:rFonts w:ascii="SimSun" w:eastAsia="SimSun" w:hAnsi="SimSun" w:cs="MS Mincho" w:hint="eastAsia"/>
            <w:lang w:val="en-US" w:eastAsia="zh-CN"/>
          </w:rPr>
          <w:t>心</w:t>
        </w:r>
      </w:ins>
      <w:ins w:id="439" w:author="Bobo Moree" w:date="2019-08-20T23:03:00Z">
        <w:r w:rsidRPr="002464C5">
          <w:rPr>
            <w:rFonts w:ascii="SimSun" w:eastAsia="SimSun" w:hAnsi="SimSun" w:cs="MS Mincho" w:hint="eastAsia"/>
            <w:lang w:val="en-US"/>
            <w:rPrChange w:id="440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的倡</w:t>
        </w:r>
        <w:r w:rsidRPr="002464C5">
          <w:rPr>
            <w:rFonts w:ascii="SimSun" w:eastAsia="SimSun" w:hAnsi="SimSun" w:cs="Microsoft YaHei" w:hint="eastAsia"/>
            <w:lang w:val="en-US"/>
            <w:rPrChange w:id="441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导</w:t>
        </w:r>
        <w:r w:rsidRPr="002464C5">
          <w:rPr>
            <w:rFonts w:ascii="SimSun" w:eastAsia="SimSun" w:hAnsi="SimSun" w:cs="MS Mincho" w:hint="eastAsia"/>
            <w:lang w:val="en-US"/>
            <w:rPrChange w:id="442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者，与附近的花店或有机食品店建立伙伴关系…</w:t>
        </w:r>
      </w:ins>
    </w:p>
    <w:p w14:paraId="4AA5ED28" w14:textId="2E7C307D" w:rsidR="002464C5" w:rsidRPr="002464C5" w:rsidRDefault="002464C5" w:rsidP="002464C5">
      <w:pPr>
        <w:pStyle w:val="ListParagraph"/>
        <w:numPr>
          <w:ilvl w:val="0"/>
          <w:numId w:val="2"/>
        </w:numPr>
        <w:rPr>
          <w:ins w:id="443" w:author="Bobo Moree" w:date="2019-08-20T23:03:00Z"/>
          <w:rFonts w:ascii="SimSun" w:eastAsia="SimSun" w:hAnsi="SimSun" w:cs="Times New Roman"/>
          <w:lang w:val="en-US"/>
          <w:rPrChange w:id="444" w:author="Bobo Moree" w:date="2019-08-20T23:03:00Z">
            <w:rPr>
              <w:ins w:id="445" w:author="Bobo Moree" w:date="2019-08-20T23:03:00Z"/>
              <w:rFonts w:ascii="Times New Roman" w:hAnsi="Times New Roman" w:cs="Times New Roman"/>
              <w:lang w:val="en-US"/>
            </w:rPr>
          </w:rPrChange>
        </w:rPr>
        <w:pPrChange w:id="446" w:author="Bobo Moree" w:date="2019-08-20T23:03:00Z">
          <w:pPr>
            <w:pStyle w:val="ListParagraph"/>
            <w:numPr>
              <w:numId w:val="2"/>
            </w:numPr>
            <w:ind w:hanging="360"/>
          </w:pPr>
        </w:pPrChange>
      </w:pPr>
      <w:ins w:id="447" w:author="Bobo Moree" w:date="2019-08-20T23:03:00Z">
        <w:r w:rsidRPr="002464C5">
          <w:rPr>
            <w:rFonts w:ascii="SimSun" w:eastAsia="SimSun" w:hAnsi="SimSun" w:cs="Times New Roman" w:hint="eastAsia"/>
            <w:lang w:val="en-US"/>
            <w:rPrChange w:id="448" w:author="Bobo Moree" w:date="2019-08-20T23:03:00Z">
              <w:rPr>
                <w:rFonts w:ascii="Times New Roman" w:hAnsi="Times New Roman" w:cs="Times New Roman" w:hint="eastAsia"/>
                <w:lang w:val="en-US"/>
              </w:rPr>
            </w:rPrChange>
          </w:rPr>
          <w:t>剩</w:t>
        </w:r>
        <w:r w:rsidRPr="002464C5">
          <w:rPr>
            <w:rFonts w:ascii="SimSun" w:eastAsia="SimSun" w:hAnsi="SimSun" w:cs="Microsoft YaHei" w:hint="eastAsia"/>
            <w:lang w:val="en-US"/>
            <w:rPrChange w:id="449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饭</w:t>
        </w:r>
        <w:r w:rsidRPr="002464C5">
          <w:rPr>
            <w:rFonts w:ascii="SimSun" w:eastAsia="SimSun" w:hAnsi="SimSun" w:cs="MS Mincho" w:hint="eastAsia"/>
            <w:lang w:val="en-US"/>
            <w:rPrChange w:id="450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剩菜是一种</w:t>
        </w:r>
        <w:r w:rsidRPr="002464C5">
          <w:rPr>
            <w:rFonts w:ascii="SimSun" w:eastAsia="SimSun" w:hAnsi="SimSun" w:cs="Microsoft YaHei" w:hint="eastAsia"/>
            <w:lang w:val="en-US"/>
            <w:rPrChange w:id="451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资</w:t>
        </w:r>
        <w:r w:rsidRPr="002464C5">
          <w:rPr>
            <w:rFonts w:ascii="SimSun" w:eastAsia="SimSun" w:hAnsi="SimSun" w:cs="MS Mincho" w:hint="eastAsia"/>
            <w:lang w:val="en-US"/>
            <w:rPrChange w:id="452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源</w:t>
        </w:r>
      </w:ins>
      <w:ins w:id="453" w:author="Bobo Moree" w:date="2019-08-20T23:05:00Z">
        <w:r>
          <w:rPr>
            <w:rFonts w:ascii="SimSun" w:eastAsia="SimSun" w:hAnsi="SimSun" w:cs="Times New Roman" w:hint="eastAsia"/>
            <w:lang w:val="en-US" w:eastAsia="zh-CN"/>
          </w:rPr>
          <w:t>，那为何</w:t>
        </w:r>
      </w:ins>
      <w:ins w:id="454" w:author="Bobo Moree" w:date="2019-08-20T23:03:00Z">
        <w:r w:rsidRPr="002464C5">
          <w:rPr>
            <w:rFonts w:ascii="SimSun" w:eastAsia="SimSun" w:hAnsi="SimSun" w:cs="MS Mincho" w:hint="eastAsia"/>
            <w:lang w:val="en-US"/>
            <w:rPrChange w:id="455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不</w:t>
        </w:r>
      </w:ins>
      <w:ins w:id="456" w:author="Bobo Moree" w:date="2019-08-20T23:05:00Z">
        <w:r>
          <w:rPr>
            <w:rFonts w:ascii="SimSun" w:eastAsia="SimSun" w:hAnsi="SimSun" w:cs="MS Mincho" w:hint="eastAsia"/>
            <w:lang w:val="en-US" w:eastAsia="zh-CN"/>
          </w:rPr>
          <w:t>花一两天时间</w:t>
        </w:r>
      </w:ins>
      <w:ins w:id="457" w:author="Bobo Moree" w:date="2019-08-20T23:03:00Z">
        <w:r w:rsidRPr="002464C5">
          <w:rPr>
            <w:rFonts w:ascii="SimSun" w:eastAsia="SimSun" w:hAnsi="SimSun" w:cs="Microsoft YaHei" w:hint="eastAsia"/>
            <w:lang w:val="en-US"/>
            <w:rPrChange w:id="458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组织</w:t>
        </w:r>
        <w:r w:rsidRPr="002464C5">
          <w:rPr>
            <w:rFonts w:ascii="SimSun" w:eastAsia="SimSun" w:hAnsi="SimSun" w:cs="MS Mincho" w:hint="eastAsia"/>
            <w:lang w:val="en-US"/>
            <w:rPrChange w:id="459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一个裁</w:t>
        </w:r>
        <w:r w:rsidRPr="002464C5">
          <w:rPr>
            <w:rFonts w:ascii="SimSun" w:eastAsia="SimSun" w:hAnsi="SimSun" w:cs="Microsoft YaHei" w:hint="eastAsia"/>
            <w:lang w:val="en-US"/>
            <w:rPrChange w:id="460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缝师</w:t>
        </w:r>
        <w:r w:rsidRPr="002464C5">
          <w:rPr>
            <w:rFonts w:ascii="SimSun" w:eastAsia="SimSun" w:hAnsi="SimSun" w:cs="MS Mincho" w:hint="eastAsia"/>
            <w:lang w:val="en-US"/>
            <w:rPrChange w:id="461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</w:t>
        </w:r>
        <w:r w:rsidRPr="002464C5">
          <w:rPr>
            <w:rFonts w:ascii="SimSun" w:eastAsia="SimSun" w:hAnsi="SimSun" w:cs="Microsoft YaHei" w:hint="eastAsia"/>
            <w:lang w:val="en-US"/>
            <w:rPrChange w:id="462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缝纫</w:t>
        </w:r>
        <w:r w:rsidRPr="002464C5">
          <w:rPr>
            <w:rFonts w:ascii="SimSun" w:eastAsia="SimSun" w:hAnsi="SimSun" w:cs="MS Mincho" w:hint="eastAsia"/>
            <w:lang w:val="en-US"/>
            <w:rPrChange w:id="463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工作室，在那里人</w:t>
        </w:r>
        <w:r w:rsidRPr="002464C5">
          <w:rPr>
            <w:rFonts w:ascii="SimSun" w:eastAsia="SimSun" w:hAnsi="SimSun" w:cs="Microsoft YaHei" w:hint="eastAsia"/>
            <w:lang w:val="en-US"/>
            <w:rPrChange w:id="464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们</w:t>
        </w:r>
        <w:r w:rsidRPr="002464C5">
          <w:rPr>
            <w:rFonts w:ascii="SimSun" w:eastAsia="SimSun" w:hAnsi="SimSun" w:cs="MS Mincho" w:hint="eastAsia"/>
            <w:lang w:val="en-US"/>
            <w:rPrChange w:id="465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可以定制</w:t>
        </w:r>
      </w:ins>
      <w:ins w:id="466" w:author="Bobo Moree" w:date="2019-08-20T23:05:00Z">
        <w:r>
          <w:rPr>
            <w:rFonts w:ascii="SimSun" w:eastAsia="SimSun" w:hAnsi="SimSun" w:cs="MS Mincho" w:hint="eastAsia"/>
            <w:lang w:val="en-US" w:eastAsia="zh-CN"/>
          </w:rPr>
          <w:t>、</w:t>
        </w:r>
      </w:ins>
      <w:ins w:id="467" w:author="Bobo Moree" w:date="2019-08-20T23:03:00Z">
        <w:r w:rsidRPr="002464C5">
          <w:rPr>
            <w:rFonts w:ascii="SimSun" w:eastAsia="SimSun" w:hAnsi="SimSun" w:cs="MS Mincho" w:hint="eastAsia"/>
            <w:lang w:val="en-US"/>
            <w:rPrChange w:id="468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修</w:t>
        </w:r>
      </w:ins>
      <w:ins w:id="469" w:author="Bobo Moree" w:date="2019-08-20T23:05:00Z">
        <w:r>
          <w:rPr>
            <w:rFonts w:ascii="SimSun" w:eastAsia="SimSun" w:hAnsi="SimSun" w:cs="MS Mincho" w:hint="eastAsia"/>
            <w:lang w:val="en-US" w:eastAsia="zh-CN"/>
          </w:rPr>
          <w:t>补</w:t>
        </w:r>
      </w:ins>
      <w:ins w:id="470" w:author="Bobo Moree" w:date="2019-08-20T23:03:00Z">
        <w:r w:rsidRPr="002464C5">
          <w:rPr>
            <w:rFonts w:ascii="SimSun" w:eastAsia="SimSun" w:hAnsi="SimSun" w:cs="MS Mincho" w:hint="eastAsia"/>
            <w:lang w:val="en-US"/>
            <w:rPrChange w:id="471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或整理衣服</w:t>
        </w:r>
      </w:ins>
      <w:ins w:id="472" w:author="Bobo Moree" w:date="2019-08-20T23:05:00Z">
        <w:r>
          <w:rPr>
            <w:rFonts w:ascii="SimSun" w:eastAsia="SimSun" w:hAnsi="SimSun" w:cs="Times New Roman" w:hint="eastAsia"/>
            <w:lang w:eastAsia="zh-CN"/>
          </w:rPr>
          <w:t>？</w:t>
        </w:r>
      </w:ins>
    </w:p>
    <w:p w14:paraId="44276A36" w14:textId="6D5D06F8" w:rsidR="002464C5" w:rsidRPr="002464C5" w:rsidRDefault="002464C5" w:rsidP="002464C5">
      <w:pPr>
        <w:pStyle w:val="ListParagraph"/>
        <w:numPr>
          <w:ilvl w:val="0"/>
          <w:numId w:val="2"/>
        </w:numPr>
        <w:rPr>
          <w:rFonts w:ascii="SimSun" w:eastAsia="SimSun" w:hAnsi="SimSun" w:cs="Times New Roman"/>
          <w:lang w:val="en-US"/>
          <w:rPrChange w:id="473" w:author="Bobo Moree" w:date="2019-08-20T23:03:00Z">
            <w:rPr>
              <w:rFonts w:ascii="Times New Roman" w:hAnsi="Times New Roman" w:cs="Times New Roman"/>
              <w:lang w:val="en-US"/>
            </w:rPr>
          </w:rPrChange>
        </w:rPr>
      </w:pPr>
      <w:ins w:id="474" w:author="Bobo Moree" w:date="2019-08-20T23:03:00Z">
        <w:r w:rsidRPr="002464C5">
          <w:rPr>
            <w:rFonts w:ascii="SimSun" w:eastAsia="SimSun" w:hAnsi="SimSun" w:cs="Microsoft YaHei" w:hint="eastAsia"/>
            <w:lang w:val="en-US"/>
            <w:rPrChange w:id="475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请</w:t>
        </w:r>
        <w:r w:rsidRPr="002464C5">
          <w:rPr>
            <w:rFonts w:ascii="SimSun" w:eastAsia="SimSun" w:hAnsi="SimSun" w:cs="MS Mincho" w:hint="eastAsia"/>
            <w:lang w:val="en-US"/>
            <w:rPrChange w:id="476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参</w:t>
        </w:r>
        <w:r w:rsidRPr="002464C5">
          <w:rPr>
            <w:rFonts w:ascii="SimSun" w:eastAsia="SimSun" w:hAnsi="SimSun" w:cs="Microsoft YaHei" w:hint="eastAsia"/>
            <w:lang w:val="en-US"/>
            <w:rPrChange w:id="477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阅</w:t>
        </w:r>
        <w:r w:rsidRPr="002464C5">
          <w:rPr>
            <w:rFonts w:ascii="SimSun" w:eastAsia="SimSun" w:hAnsi="SimSun" w:cs="MS Mincho" w:hint="eastAsia"/>
            <w:lang w:val="en-US"/>
            <w:rPrChange w:id="478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本期的“</w:t>
        </w:r>
        <w:r w:rsidRPr="002464C5">
          <w:rPr>
            <w:rFonts w:ascii="SimSun" w:eastAsia="SimSun" w:hAnsi="SimSun" w:cs="Microsoft YaHei" w:hint="eastAsia"/>
            <w:lang w:val="en-US"/>
            <w:rPrChange w:id="479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绿</w:t>
        </w:r>
        <w:r w:rsidRPr="002464C5">
          <w:rPr>
            <w:rFonts w:ascii="SimSun" w:eastAsia="SimSun" w:hAnsi="SimSun" w:cs="MS Mincho" w:hint="eastAsia"/>
            <w:lang w:val="en-US"/>
            <w:rPrChange w:id="480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色</w:t>
        </w:r>
        <w:r w:rsidRPr="002464C5">
          <w:rPr>
            <w:rFonts w:ascii="SimSun" w:eastAsia="SimSun" w:hAnsi="SimSun" w:cs="Microsoft YaHei" w:hint="eastAsia"/>
            <w:lang w:val="en-US"/>
            <w:rPrChange w:id="481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营销</w:t>
        </w:r>
        <w:r w:rsidRPr="002464C5">
          <w:rPr>
            <w:rFonts w:ascii="SimSun" w:eastAsia="SimSun" w:hAnsi="SimSun" w:cs="MS Mincho" w:hint="eastAsia"/>
            <w:lang w:val="en-US"/>
            <w:rPrChange w:id="482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”</w:t>
        </w:r>
        <w:r w:rsidRPr="002464C5">
          <w:rPr>
            <w:rFonts w:ascii="SimSun" w:eastAsia="SimSun" w:hAnsi="SimSun" w:cs="Microsoft YaHei" w:hint="eastAsia"/>
            <w:lang w:val="en-US"/>
            <w:rPrChange w:id="483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报</w:t>
        </w:r>
        <w:r w:rsidRPr="002464C5">
          <w:rPr>
            <w:rFonts w:ascii="SimSun" w:eastAsia="SimSun" w:hAnsi="SimSun" w:cs="MS Mincho" w:hint="eastAsia"/>
            <w:lang w:val="en-US"/>
            <w:rPrChange w:id="484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告，了解更多关于如何就可持</w:t>
        </w:r>
        <w:r w:rsidRPr="002464C5">
          <w:rPr>
            <w:rFonts w:ascii="SimSun" w:eastAsia="SimSun" w:hAnsi="SimSun" w:cs="Microsoft YaHei" w:hint="eastAsia"/>
            <w:lang w:val="en-US"/>
            <w:rPrChange w:id="485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续发</w:t>
        </w:r>
        <w:r w:rsidRPr="002464C5">
          <w:rPr>
            <w:rFonts w:ascii="SimSun" w:eastAsia="SimSun" w:hAnsi="SimSun" w:cs="MS Mincho" w:hint="eastAsia"/>
            <w:lang w:val="en-US"/>
            <w:rPrChange w:id="486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展</w:t>
        </w:r>
        <w:r w:rsidRPr="002464C5">
          <w:rPr>
            <w:rFonts w:ascii="SimSun" w:eastAsia="SimSun" w:hAnsi="SimSun" w:cs="Microsoft YaHei" w:hint="eastAsia"/>
            <w:lang w:val="en-US"/>
            <w:rPrChange w:id="487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进</w:t>
        </w:r>
        <w:r w:rsidRPr="002464C5">
          <w:rPr>
            <w:rFonts w:ascii="SimSun" w:eastAsia="SimSun" w:hAnsi="SimSun" w:cs="MS Mincho" w:hint="eastAsia"/>
            <w:lang w:val="en-US"/>
            <w:rPrChange w:id="488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行沟通的建</w:t>
        </w:r>
        <w:r w:rsidRPr="002464C5">
          <w:rPr>
            <w:rFonts w:ascii="SimSun" w:eastAsia="SimSun" w:hAnsi="SimSun" w:cs="Microsoft YaHei" w:hint="eastAsia"/>
            <w:lang w:val="en-US"/>
            <w:rPrChange w:id="489" w:author="Bobo Moree" w:date="2019-08-20T23:03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议</w:t>
        </w:r>
        <w:r w:rsidRPr="002464C5">
          <w:rPr>
            <w:rFonts w:ascii="SimSun" w:eastAsia="SimSun" w:hAnsi="SimSun" w:cs="MS Mincho" w:hint="eastAsia"/>
            <w:lang w:val="en-US"/>
            <w:rPrChange w:id="490" w:author="Bobo Moree" w:date="2019-08-20T23:03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</w:ins>
    </w:p>
    <w:p w14:paraId="0EA0623E" w14:textId="77777777" w:rsidR="0051099C" w:rsidRPr="00381163" w:rsidRDefault="0051099C" w:rsidP="0051099C">
      <w:pPr>
        <w:rPr>
          <w:rFonts w:ascii="Times New Roman" w:hAnsi="Times New Roman" w:cs="Times New Roman"/>
          <w:lang w:val="en-US"/>
        </w:rPr>
      </w:pPr>
    </w:p>
    <w:p w14:paraId="39E58ABD" w14:textId="767D3001" w:rsidR="0051099C" w:rsidRPr="002464C5" w:rsidRDefault="002464C5" w:rsidP="0051099C">
      <w:pPr>
        <w:rPr>
          <w:rFonts w:ascii="Times New Roman" w:hAnsi="Times New Roman" w:cs="Times New Roman"/>
          <w:b/>
          <w:bCs/>
          <w:lang w:val="en-US"/>
          <w:rPrChange w:id="491" w:author="Bobo Moree" w:date="2019-08-20T23:06:00Z">
            <w:rPr>
              <w:rFonts w:ascii="Times New Roman" w:hAnsi="Times New Roman" w:cs="Times New Roman"/>
              <w:b/>
              <w:lang w:val="en-US"/>
            </w:rPr>
          </w:rPrChange>
        </w:rPr>
      </w:pPr>
      <w:ins w:id="492" w:author="Bobo Moree" w:date="2019-08-20T23:06:00Z">
        <w:r w:rsidRPr="002464C5">
          <w:rPr>
            <w:rFonts w:ascii="SimSun" w:eastAsia="SimSun" w:hAnsi="SimSun" w:cs="MS Mincho" w:hint="eastAsia"/>
            <w:b/>
            <w:bCs/>
            <w:lang w:val="en-US"/>
            <w:rPrChange w:id="493" w:author="Bobo Moree" w:date="2019-08-20T23:06:00Z">
              <w:rPr>
                <w:rFonts w:ascii="Microsoft YaHei" w:eastAsia="Microsoft YaHei" w:hAnsi="Microsoft YaHei" w:cs="Microsoft YaHei" w:hint="eastAsia"/>
                <w:b/>
                <w:lang w:val="en-US" w:eastAsia="zh-CN"/>
              </w:rPr>
            </w:rPrChange>
          </w:rPr>
          <w:t>实体店铺空间：</w:t>
        </w:r>
      </w:ins>
      <w:del w:id="494" w:author="Bobo Moree" w:date="2019-08-20T23:06:00Z">
        <w:r w:rsidR="0051099C" w:rsidRPr="002464C5" w:rsidDel="002464C5">
          <w:rPr>
            <w:rFonts w:ascii="Times New Roman" w:hAnsi="Times New Roman" w:cs="Times New Roman"/>
            <w:b/>
            <w:bCs/>
            <w:lang w:val="en-US"/>
            <w:rPrChange w:id="495" w:author="Bobo Moree" w:date="2019-08-20T23:06:00Z">
              <w:rPr>
                <w:rFonts w:ascii="Times New Roman" w:hAnsi="Times New Roman" w:cs="Times New Roman"/>
                <w:b/>
                <w:lang w:val="en-US"/>
              </w:rPr>
            </w:rPrChange>
          </w:rPr>
          <w:delText xml:space="preserve">The </w:delText>
        </w:r>
        <w:r w:rsidR="00AE1C23" w:rsidRPr="002464C5" w:rsidDel="002464C5">
          <w:rPr>
            <w:rFonts w:ascii="Times New Roman" w:hAnsi="Times New Roman" w:cs="Times New Roman"/>
            <w:b/>
            <w:bCs/>
            <w:lang w:val="en-US"/>
            <w:rPrChange w:id="496" w:author="Bobo Moree" w:date="2019-08-20T23:06:00Z">
              <w:rPr>
                <w:rFonts w:ascii="Times New Roman" w:hAnsi="Times New Roman" w:cs="Times New Roman"/>
                <w:b/>
                <w:lang w:val="en-US"/>
              </w:rPr>
            </w:rPrChange>
          </w:rPr>
          <w:delText>brick-and-mortar space:</w:delText>
        </w:r>
      </w:del>
    </w:p>
    <w:p w14:paraId="55934AD0" w14:textId="77777777" w:rsidR="00AE1C23" w:rsidRPr="00AE1C23" w:rsidRDefault="00AE1C23" w:rsidP="0051099C">
      <w:pPr>
        <w:rPr>
          <w:rFonts w:ascii="Times New Roman" w:hAnsi="Times New Roman" w:cs="Times New Roman"/>
          <w:b/>
          <w:lang w:val="en-US"/>
        </w:rPr>
      </w:pPr>
    </w:p>
    <w:p w14:paraId="36084090" w14:textId="66386692" w:rsidR="0051099C" w:rsidRPr="00381163" w:rsidDel="00527D17" w:rsidRDefault="0051099C" w:rsidP="0051099C">
      <w:pPr>
        <w:pStyle w:val="ListParagraph"/>
        <w:numPr>
          <w:ilvl w:val="0"/>
          <w:numId w:val="4"/>
        </w:numPr>
        <w:rPr>
          <w:del w:id="497" w:author="Bobo Moree" w:date="2019-08-20T23:50:00Z"/>
          <w:rFonts w:ascii="Times New Roman" w:hAnsi="Times New Roman" w:cs="Times New Roman"/>
          <w:lang w:val="en-US"/>
        </w:rPr>
      </w:pPr>
      <w:del w:id="498" w:author="Bobo Moree" w:date="2019-08-20T23:50:00Z">
        <w:r w:rsidRPr="00381163" w:rsidDel="00527D17">
          <w:rPr>
            <w:rFonts w:ascii="Times New Roman" w:hAnsi="Times New Roman" w:cs="Times New Roman"/>
            <w:lang w:val="en-US"/>
          </w:rPr>
          <w:delText xml:space="preserve">Think </w:delText>
        </w:r>
        <w:r w:rsidR="00440476" w:rsidDel="00527D17">
          <w:rPr>
            <w:rFonts w:ascii="Times New Roman" w:hAnsi="Times New Roman" w:cs="Times New Roman"/>
            <w:lang w:val="en-US"/>
          </w:rPr>
          <w:delText>“</w:delText>
        </w:r>
        <w:r w:rsidRPr="00381163" w:rsidDel="00527D17">
          <w:rPr>
            <w:rFonts w:ascii="Times New Roman" w:hAnsi="Times New Roman" w:cs="Times New Roman"/>
            <w:lang w:val="en-US"/>
          </w:rPr>
          <w:delText>5 R</w:delText>
        </w:r>
        <w:r w:rsidR="00440476" w:rsidDel="00527D17">
          <w:rPr>
            <w:rFonts w:ascii="Times New Roman" w:hAnsi="Times New Roman" w:cs="Times New Roman"/>
            <w:lang w:val="en-US"/>
          </w:rPr>
          <w:delText>”</w:delText>
        </w:r>
        <w:r w:rsidRPr="00381163" w:rsidDel="00527D17">
          <w:rPr>
            <w:rFonts w:ascii="Times New Roman" w:hAnsi="Times New Roman" w:cs="Times New Roman"/>
            <w:lang w:val="en-US"/>
          </w:rPr>
          <w:delText>: reduce; reuse; renewable; recycle; repurpose</w:delText>
        </w:r>
        <w:r w:rsidR="00440476" w:rsidDel="00527D17">
          <w:rPr>
            <w:rFonts w:ascii="Times New Roman" w:hAnsi="Times New Roman" w:cs="Times New Roman"/>
            <w:lang w:val="en-US"/>
          </w:rPr>
          <w:delText>.</w:delText>
        </w:r>
        <w:r w:rsidR="00BE79C3" w:rsidDel="00527D17">
          <w:rPr>
            <w:rFonts w:ascii="Times New Roman" w:hAnsi="Times New Roman" w:cs="Times New Roman"/>
            <w:lang w:val="en-US"/>
          </w:rPr>
          <w:delText xml:space="preserve"> </w:delText>
        </w:r>
      </w:del>
    </w:p>
    <w:p w14:paraId="56A5BFB6" w14:textId="3905F0DC" w:rsidR="0051099C" w:rsidRPr="00381163" w:rsidDel="00527D17" w:rsidRDefault="00AE1C23" w:rsidP="0051099C">
      <w:pPr>
        <w:pStyle w:val="ListParagraph"/>
        <w:numPr>
          <w:ilvl w:val="0"/>
          <w:numId w:val="4"/>
        </w:numPr>
        <w:rPr>
          <w:del w:id="499" w:author="Bobo Moree" w:date="2019-08-20T23:50:00Z"/>
          <w:rFonts w:ascii="Times New Roman" w:hAnsi="Times New Roman" w:cs="Times New Roman"/>
          <w:lang w:val="en-US"/>
        </w:rPr>
      </w:pPr>
      <w:del w:id="500" w:author="Bobo Moree" w:date="2019-08-20T23:50:00Z">
        <w:r w:rsidDel="00527D17">
          <w:rPr>
            <w:rFonts w:ascii="Times New Roman" w:hAnsi="Times New Roman" w:cs="Times New Roman"/>
            <w:lang w:val="en-US"/>
          </w:rPr>
          <w:delText>Consider m</w:delText>
        </w:r>
        <w:r w:rsidR="0051099C" w:rsidRPr="00381163" w:rsidDel="00527D17">
          <w:rPr>
            <w:rFonts w:ascii="Times New Roman" w:hAnsi="Times New Roman" w:cs="Times New Roman"/>
            <w:lang w:val="en-US"/>
          </w:rPr>
          <w:delText xml:space="preserve">odular furniture </w:delText>
        </w:r>
        <w:r w:rsidDel="00527D17">
          <w:rPr>
            <w:rFonts w:ascii="Times New Roman" w:hAnsi="Times New Roman" w:cs="Times New Roman"/>
            <w:lang w:val="en-US"/>
          </w:rPr>
          <w:delText>that</w:delText>
        </w:r>
        <w:r w:rsidR="0051099C" w:rsidRPr="00381163" w:rsidDel="00527D17">
          <w:rPr>
            <w:rFonts w:ascii="Times New Roman" w:hAnsi="Times New Roman" w:cs="Times New Roman"/>
            <w:lang w:val="en-US"/>
          </w:rPr>
          <w:delText xml:space="preserve"> allows </w:delText>
        </w:r>
        <w:r w:rsidDel="00527D17">
          <w:rPr>
            <w:rFonts w:ascii="Times New Roman" w:hAnsi="Times New Roman" w:cs="Times New Roman"/>
            <w:lang w:val="en-US"/>
          </w:rPr>
          <w:delText>you to change your interior design easily without shopping for new items</w:delText>
        </w:r>
      </w:del>
    </w:p>
    <w:p w14:paraId="2FB87E76" w14:textId="4FD7A35F" w:rsidR="0051099C" w:rsidRPr="00381163" w:rsidDel="00527D17" w:rsidRDefault="0051099C" w:rsidP="0051099C">
      <w:pPr>
        <w:pStyle w:val="ListParagraph"/>
        <w:numPr>
          <w:ilvl w:val="0"/>
          <w:numId w:val="4"/>
        </w:numPr>
        <w:rPr>
          <w:del w:id="501" w:author="Bobo Moree" w:date="2019-08-20T23:50:00Z"/>
          <w:rFonts w:ascii="Times New Roman" w:hAnsi="Times New Roman" w:cs="Times New Roman"/>
          <w:lang w:val="en-US"/>
        </w:rPr>
      </w:pPr>
      <w:del w:id="502" w:author="Bobo Moree" w:date="2019-08-20T23:50:00Z">
        <w:r w:rsidRPr="00381163" w:rsidDel="00527D17">
          <w:rPr>
            <w:rFonts w:ascii="Times New Roman" w:hAnsi="Times New Roman" w:cs="Times New Roman"/>
            <w:lang w:val="en-US"/>
          </w:rPr>
          <w:delText>Look for certifications when you buy</w:delText>
        </w:r>
        <w:r w:rsidR="00AE1C23" w:rsidDel="00527D17">
          <w:rPr>
            <w:rFonts w:ascii="Times New Roman" w:hAnsi="Times New Roman" w:cs="Times New Roman"/>
            <w:lang w:val="en-US"/>
          </w:rPr>
          <w:delText xml:space="preserve"> furniture and fixtures</w:delText>
        </w:r>
        <w:r w:rsidRPr="00381163" w:rsidDel="00527D17">
          <w:rPr>
            <w:rFonts w:ascii="Times New Roman" w:hAnsi="Times New Roman" w:cs="Times New Roman"/>
            <w:lang w:val="en-US"/>
          </w:rPr>
          <w:delText>, such as sustainably managed forest</w:delText>
        </w:r>
        <w:r w:rsidR="00F247CA" w:rsidDel="00527D17">
          <w:rPr>
            <w:rFonts w:ascii="Times New Roman" w:hAnsi="Times New Roman" w:cs="Times New Roman"/>
            <w:lang w:val="en-US"/>
          </w:rPr>
          <w:delText>s</w:delText>
        </w:r>
        <w:r w:rsidRPr="00381163" w:rsidDel="00527D17">
          <w:rPr>
            <w:rFonts w:ascii="Times New Roman" w:hAnsi="Times New Roman" w:cs="Times New Roman"/>
            <w:lang w:val="en-US"/>
          </w:rPr>
          <w:delText xml:space="preserve"> for the wood, non-toxic or ecolabels for paints</w:delText>
        </w:r>
        <w:r w:rsidR="00AE1C23" w:rsidDel="00527D17">
          <w:rPr>
            <w:rFonts w:ascii="Times New Roman" w:hAnsi="Times New Roman" w:cs="Times New Roman"/>
            <w:lang w:val="en-US"/>
          </w:rPr>
          <w:delText>,</w:delText>
        </w:r>
        <w:r w:rsidRPr="00381163" w:rsidDel="00527D17">
          <w:rPr>
            <w:rFonts w:ascii="Times New Roman" w:hAnsi="Times New Roman" w:cs="Times New Roman"/>
            <w:lang w:val="en-US"/>
          </w:rPr>
          <w:delText xml:space="preserve"> </w:delText>
        </w:r>
        <w:r w:rsidR="00AE1C23" w:rsidDel="00527D17">
          <w:rPr>
            <w:rFonts w:ascii="Times New Roman" w:hAnsi="Times New Roman" w:cs="Times New Roman"/>
            <w:lang w:val="en-US"/>
          </w:rPr>
          <w:delText>etc</w:delText>
        </w:r>
        <w:r w:rsidRPr="00381163" w:rsidDel="00527D17">
          <w:rPr>
            <w:rFonts w:ascii="Times New Roman" w:hAnsi="Times New Roman" w:cs="Times New Roman"/>
            <w:lang w:val="en-US"/>
          </w:rPr>
          <w:delText>.</w:delText>
        </w:r>
      </w:del>
    </w:p>
    <w:p w14:paraId="76A9CAF8" w14:textId="6125676B" w:rsidR="002464C5" w:rsidRPr="00D837F6" w:rsidRDefault="00AE1C23" w:rsidP="00D837F6">
      <w:pPr>
        <w:pStyle w:val="ListParagraph"/>
        <w:numPr>
          <w:ilvl w:val="0"/>
          <w:numId w:val="4"/>
        </w:numPr>
        <w:rPr>
          <w:ins w:id="503" w:author="Bobo Moree" w:date="2019-08-20T23:13:00Z"/>
          <w:rFonts w:ascii="SimSun" w:eastAsia="SimSun" w:hAnsi="SimSun" w:cs="MS Mincho"/>
          <w:lang w:val="en-US"/>
          <w:rPrChange w:id="504" w:author="Bobo Moree" w:date="2019-08-20T23:36:00Z">
            <w:rPr>
              <w:ins w:id="505" w:author="Bobo Moree" w:date="2019-08-20T23:13:00Z"/>
              <w:rFonts w:ascii="Times New Roman" w:hAnsi="Times New Roman" w:cs="Times New Roman"/>
              <w:lang w:val="en-US"/>
            </w:rPr>
          </w:rPrChange>
        </w:rPr>
        <w:pPrChange w:id="506" w:author="Bobo Moree" w:date="2019-08-20T23:36:00Z">
          <w:pPr>
            <w:pStyle w:val="ListParagraph"/>
            <w:numPr>
              <w:numId w:val="4"/>
            </w:numPr>
            <w:ind w:hanging="360"/>
          </w:pPr>
        </w:pPrChange>
      </w:pPr>
      <w:del w:id="507" w:author="Bobo Moree" w:date="2019-08-20T23:50:00Z">
        <w:r w:rsidDel="00527D17">
          <w:rPr>
            <w:rFonts w:ascii="Times New Roman" w:hAnsi="Times New Roman" w:cs="Times New Roman"/>
            <w:lang w:val="en-US"/>
          </w:rPr>
          <w:delText>LED</w:delText>
        </w:r>
        <w:r w:rsidR="0051099C" w:rsidRPr="00381163" w:rsidDel="00527D17">
          <w:rPr>
            <w:rFonts w:ascii="Times New Roman" w:hAnsi="Times New Roman" w:cs="Times New Roman"/>
            <w:lang w:val="en-US"/>
          </w:rPr>
          <w:delText xml:space="preserve"> lights consume very </w:delText>
        </w:r>
        <w:r w:rsidDel="00527D17">
          <w:rPr>
            <w:rFonts w:ascii="Times New Roman" w:hAnsi="Times New Roman" w:cs="Times New Roman"/>
            <w:lang w:val="en-US"/>
          </w:rPr>
          <w:delText>little</w:delText>
        </w:r>
        <w:r w:rsidR="0051099C" w:rsidRPr="00381163" w:rsidDel="00527D17">
          <w:rPr>
            <w:rFonts w:ascii="Times New Roman" w:hAnsi="Times New Roman" w:cs="Times New Roman"/>
            <w:lang w:val="en-US"/>
          </w:rPr>
          <w:delText xml:space="preserve"> energy. Don't hesitate to invest in a modular one that you can adapt and use for a long time, and recycle it at the furnisher at the end, since it is very toxic</w:delText>
        </w:r>
      </w:del>
      <w:del w:id="508" w:author="Bobo Moree" w:date="2019-08-20T23:13:00Z">
        <w:r w:rsidR="0051099C" w:rsidRPr="00381163" w:rsidDel="002464C5">
          <w:rPr>
            <w:rFonts w:ascii="Times New Roman" w:hAnsi="Times New Roman" w:cs="Times New Roman"/>
            <w:lang w:val="en-US"/>
          </w:rPr>
          <w:delText>.</w:delText>
        </w:r>
      </w:del>
      <w:ins w:id="509" w:author="Bobo Moree" w:date="2019-08-20T23:34:00Z">
        <w:r w:rsidR="00C316AD" w:rsidRPr="00D837F6">
          <w:rPr>
            <w:rFonts w:ascii="SimSun" w:eastAsia="SimSun" w:hAnsi="SimSun" w:cs="MS Mincho" w:hint="eastAsia"/>
            <w:lang w:val="en-US"/>
            <w:rPrChange w:id="510" w:author="Bobo Moree" w:date="2019-08-20T23:35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以</w:t>
        </w:r>
      </w:ins>
      <w:ins w:id="511" w:author="Bobo Moree" w:date="2019-08-20T23:35:00Z">
        <w:r w:rsidR="00C316AD" w:rsidRPr="00D837F6">
          <w:rPr>
            <w:rFonts w:ascii="SimSun" w:eastAsia="SimSun" w:hAnsi="SimSun" w:cs="MS Mincho" w:hint="eastAsia"/>
            <w:lang w:val="en-US"/>
            <w:rPrChange w:id="512" w:author="Bobo Moree" w:date="2019-08-20T23:35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“</w:t>
        </w:r>
        <w:r w:rsidR="00C316AD" w:rsidRPr="00D837F6">
          <w:rPr>
            <w:rFonts w:ascii="Times New Roman" w:hAnsi="Times New Roman" w:cs="Times New Roman"/>
            <w:lang w:val="en-US"/>
            <w:rPrChange w:id="513" w:author="Bobo Moree" w:date="2019-08-20T23:36:00Z">
              <w:rPr>
                <w:rFonts w:ascii="Times New Roman" w:hAnsi="Times New Roman" w:cs="Times New Roman"/>
                <w:lang w:val="en-US"/>
              </w:rPr>
            </w:rPrChange>
          </w:rPr>
          <w:t>5 R</w:t>
        </w:r>
        <w:r w:rsidR="00C316AD" w:rsidRPr="00D837F6">
          <w:rPr>
            <w:rFonts w:ascii="SimSun" w:eastAsia="SimSun" w:hAnsi="SimSun" w:cs="MS Mincho" w:hint="eastAsia"/>
            <w:lang w:val="en-US"/>
            <w:rPrChange w:id="514" w:author="Bobo Moree" w:date="2019-08-20T23:35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”</w:t>
        </w:r>
        <w:r w:rsidR="00D837F6" w:rsidRPr="00D837F6">
          <w:rPr>
            <w:rFonts w:ascii="SimSun" w:eastAsia="SimSun" w:hAnsi="SimSun" w:cs="MS Mincho" w:hint="eastAsia"/>
            <w:lang w:val="en-US"/>
            <w:rPrChange w:id="515" w:author="Bobo Moree" w:date="2019-08-20T23:35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为</w:t>
        </w:r>
      </w:ins>
      <w:ins w:id="516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17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思考</w:t>
        </w:r>
      </w:ins>
      <w:ins w:id="518" w:author="Bobo Moree" w:date="2019-08-20T23:35:00Z">
        <w:r w:rsidR="00D837F6" w:rsidRPr="00D837F6">
          <w:rPr>
            <w:rFonts w:ascii="SimSun" w:eastAsia="SimSun" w:hAnsi="SimSun" w:cs="MS Mincho" w:hint="eastAsia"/>
            <w:lang w:val="en-US"/>
            <w:rPrChange w:id="519" w:author="Bobo Moree" w:date="2019-08-20T23:35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t>原则：</w:t>
        </w:r>
      </w:ins>
      <w:ins w:id="520" w:author="Bobo Moree" w:date="2019-08-20T23:46:00Z">
        <w:r w:rsidR="00527D17">
          <w:rPr>
            <w:rFonts w:ascii="SimSun" w:eastAsia="SimSun" w:hAnsi="SimSun" w:cs="MS Mincho" w:hint="eastAsia"/>
            <w:lang w:val="en-US" w:eastAsia="zh-CN"/>
          </w:rPr>
          <w:t>再</w:t>
        </w:r>
      </w:ins>
      <w:ins w:id="521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22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减少</w:t>
        </w:r>
      </w:ins>
      <w:ins w:id="523" w:author="Bobo Moree" w:date="2019-08-20T23:43:00Z">
        <w:r w:rsidR="00D837F6">
          <w:rPr>
            <w:rFonts w:ascii="SimSun" w:eastAsia="SimSun" w:hAnsi="SimSun" w:cs="MS Mincho" w:hint="eastAsia"/>
            <w:lang w:val="en-US" w:eastAsia="zh-CN"/>
          </w:rPr>
          <w:t>（</w:t>
        </w:r>
      </w:ins>
      <w:ins w:id="524" w:author="Bobo Moree" w:date="2019-08-20T23:44:00Z">
        <w:r w:rsidR="00D837F6" w:rsidRPr="00381163">
          <w:rPr>
            <w:rFonts w:ascii="Times New Roman" w:hAnsi="Times New Roman" w:cs="Times New Roman"/>
            <w:lang w:val="en-US"/>
          </w:rPr>
          <w:t>reduce</w:t>
        </w:r>
        <w:r w:rsidR="00D837F6">
          <w:rPr>
            <w:rFonts w:ascii="SimSun" w:eastAsia="SimSun" w:hAnsi="SimSun" w:cs="MS Mincho" w:hint="eastAsia"/>
            <w:lang w:val="en-US" w:eastAsia="zh-CN"/>
          </w:rPr>
          <w:t>）、再</w:t>
        </w:r>
      </w:ins>
      <w:ins w:id="525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26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用</w:t>
        </w:r>
      </w:ins>
      <w:ins w:id="527" w:author="Bobo Moree" w:date="2019-08-20T23:44:00Z">
        <w:r w:rsidR="00D837F6">
          <w:rPr>
            <w:rFonts w:ascii="SimSun" w:eastAsia="SimSun" w:hAnsi="SimSun" w:cs="MS Mincho" w:hint="eastAsia"/>
            <w:lang w:val="en-US" w:eastAsia="zh-CN"/>
          </w:rPr>
          <w:t>（</w:t>
        </w:r>
        <w:r w:rsidR="00D837F6" w:rsidRPr="00381163">
          <w:rPr>
            <w:rFonts w:ascii="Times New Roman" w:hAnsi="Times New Roman" w:cs="Times New Roman"/>
            <w:lang w:val="en-US"/>
          </w:rPr>
          <w:t>reuse</w:t>
        </w:r>
        <w:r w:rsidR="00D837F6">
          <w:rPr>
            <w:rFonts w:ascii="SimSun" w:eastAsia="SimSun" w:hAnsi="SimSun" w:cs="MS Mincho" w:hint="eastAsia"/>
            <w:lang w:val="en-US" w:eastAsia="zh-CN"/>
          </w:rPr>
          <w:t>）</w:t>
        </w:r>
      </w:ins>
      <w:ins w:id="528" w:author="Bobo Moree" w:date="2019-08-20T23:45:00Z">
        <w:r w:rsidR="00D837F6">
          <w:rPr>
            <w:rFonts w:ascii="SimSun" w:eastAsia="SimSun" w:hAnsi="SimSun" w:cs="MS Mincho" w:hint="eastAsia"/>
            <w:lang w:val="en-US" w:eastAsia="zh-CN"/>
          </w:rPr>
          <w:t>、</w:t>
        </w:r>
      </w:ins>
      <w:ins w:id="529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30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再生</w:t>
        </w:r>
      </w:ins>
      <w:ins w:id="531" w:author="Bobo Moree" w:date="2019-08-20T23:45:00Z">
        <w:r w:rsidR="00527D17">
          <w:rPr>
            <w:rFonts w:ascii="SimSun" w:eastAsia="SimSun" w:hAnsi="SimSun" w:cs="MS Mincho" w:hint="eastAsia"/>
            <w:lang w:val="en-US" w:eastAsia="zh-CN"/>
          </w:rPr>
          <w:t>（</w:t>
        </w:r>
        <w:r w:rsidR="00527D17" w:rsidRPr="00381163">
          <w:rPr>
            <w:rFonts w:ascii="Times New Roman" w:hAnsi="Times New Roman" w:cs="Times New Roman"/>
            <w:lang w:val="en-US"/>
          </w:rPr>
          <w:t>renewable</w:t>
        </w:r>
        <w:r w:rsidR="00527D17">
          <w:rPr>
            <w:rFonts w:ascii="SimSun" w:eastAsia="SimSun" w:hAnsi="SimSun" w:cs="MS Mincho" w:hint="eastAsia"/>
            <w:lang w:val="en-US" w:eastAsia="zh-CN"/>
          </w:rPr>
          <w:t>）；再</w:t>
        </w:r>
      </w:ins>
      <w:ins w:id="532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33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回收</w:t>
        </w:r>
      </w:ins>
      <w:ins w:id="534" w:author="Bobo Moree" w:date="2019-08-20T23:45:00Z">
        <w:r w:rsidR="00527D17">
          <w:rPr>
            <w:rFonts w:ascii="SimSun" w:eastAsia="SimSun" w:hAnsi="SimSun" w:cs="MS Mincho" w:hint="eastAsia"/>
            <w:lang w:val="en-US" w:eastAsia="zh-CN"/>
          </w:rPr>
          <w:t>（</w:t>
        </w:r>
        <w:r w:rsidR="00527D17" w:rsidRPr="00381163">
          <w:rPr>
            <w:rFonts w:ascii="Times New Roman" w:hAnsi="Times New Roman" w:cs="Times New Roman"/>
            <w:lang w:val="en-US"/>
          </w:rPr>
          <w:t>recycle</w:t>
        </w:r>
        <w:r w:rsidR="00527D17">
          <w:rPr>
            <w:rFonts w:ascii="SimSun" w:eastAsia="SimSun" w:hAnsi="SimSun" w:cs="MS Mincho" w:hint="eastAsia"/>
            <w:lang w:val="en-US" w:eastAsia="zh-CN"/>
          </w:rPr>
          <w:t>）</w:t>
        </w:r>
      </w:ins>
      <w:ins w:id="535" w:author="Bobo Moree" w:date="2019-08-20T23:46:00Z">
        <w:r w:rsidR="00527D17">
          <w:rPr>
            <w:rFonts w:ascii="SimSun" w:eastAsia="SimSun" w:hAnsi="SimSun" w:cs="MS Mincho" w:hint="eastAsia"/>
            <w:lang w:val="en-US" w:eastAsia="zh-CN"/>
          </w:rPr>
          <w:t>；</w:t>
        </w:r>
      </w:ins>
      <w:ins w:id="536" w:author="Bobo Moree" w:date="2019-08-20T23:45:00Z">
        <w:r w:rsidR="00527D17">
          <w:rPr>
            <w:rFonts w:ascii="SimSun" w:eastAsia="SimSun" w:hAnsi="SimSun" w:cs="MS Mincho" w:hint="eastAsia"/>
            <w:lang w:val="en-US" w:eastAsia="zh-CN"/>
          </w:rPr>
          <w:t>再利用（</w:t>
        </w:r>
      </w:ins>
      <w:ins w:id="537" w:author="Bobo Moree" w:date="2019-08-20T23:46:00Z">
        <w:r w:rsidR="00527D17" w:rsidRPr="00381163">
          <w:rPr>
            <w:rFonts w:ascii="Times New Roman" w:hAnsi="Times New Roman" w:cs="Times New Roman"/>
            <w:lang w:val="en-US"/>
          </w:rPr>
          <w:t>repurpose</w:t>
        </w:r>
      </w:ins>
      <w:ins w:id="538" w:author="Bobo Moree" w:date="2019-08-20T23:45:00Z">
        <w:r w:rsidR="00527D17">
          <w:rPr>
            <w:rFonts w:ascii="SimSun" w:eastAsia="SimSun" w:hAnsi="SimSun" w:cs="MS Mincho" w:hint="eastAsia"/>
            <w:lang w:val="en-US" w:eastAsia="zh-CN"/>
          </w:rPr>
          <w:t>）</w:t>
        </w:r>
      </w:ins>
      <w:ins w:id="539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40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。</w:t>
        </w:r>
      </w:ins>
    </w:p>
    <w:p w14:paraId="2852C4B4" w14:textId="7685EFCA" w:rsidR="002464C5" w:rsidRPr="00527D17" w:rsidRDefault="002464C5" w:rsidP="00F5375A">
      <w:pPr>
        <w:pStyle w:val="ListParagraph"/>
        <w:numPr>
          <w:ilvl w:val="0"/>
          <w:numId w:val="4"/>
        </w:numPr>
        <w:rPr>
          <w:ins w:id="541" w:author="Bobo Moree" w:date="2019-08-20T23:13:00Z"/>
          <w:rFonts w:ascii="SimSun" w:eastAsia="SimSun" w:hAnsi="SimSun" w:cs="MS Mincho"/>
          <w:lang w:val="en-US"/>
          <w:rPrChange w:id="542" w:author="Bobo Moree" w:date="2019-08-20T23:47:00Z">
            <w:rPr>
              <w:ins w:id="543" w:author="Bobo Moree" w:date="2019-08-20T23:13:00Z"/>
              <w:rFonts w:ascii="Times New Roman" w:hAnsi="Times New Roman" w:cs="Times New Roman"/>
              <w:lang w:val="en-US"/>
            </w:rPr>
          </w:rPrChange>
        </w:rPr>
        <w:pPrChange w:id="544" w:author="Bobo Moree" w:date="2019-08-20T23:47:00Z">
          <w:pPr>
            <w:pStyle w:val="ListParagraph"/>
            <w:numPr>
              <w:numId w:val="4"/>
            </w:numPr>
            <w:ind w:hanging="360"/>
          </w:pPr>
        </w:pPrChange>
      </w:pPr>
      <w:ins w:id="545" w:author="Bobo Moree" w:date="2019-08-20T23:13:00Z">
        <w:r w:rsidRPr="00527D17">
          <w:rPr>
            <w:rFonts w:ascii="SimSun" w:eastAsia="SimSun" w:hAnsi="SimSun" w:cs="MS Mincho" w:hint="eastAsia"/>
            <w:lang w:val="en-US"/>
            <w:rPrChange w:id="546" w:author="Bobo Moree" w:date="2019-08-20T23:47:00Z">
              <w:rPr>
                <w:rFonts w:ascii="Times New Roman" w:hAnsi="Times New Roman" w:cs="Times New Roman" w:hint="eastAsia"/>
                <w:lang w:val="en-US"/>
              </w:rPr>
            </w:rPrChange>
          </w:rPr>
          <w:t>考</w:t>
        </w:r>
        <w:r w:rsidRPr="00527D17">
          <w:rPr>
            <w:rFonts w:ascii="SimSun" w:eastAsia="SimSun" w:hAnsi="SimSun" w:cs="MS Mincho" w:hint="eastAsia"/>
            <w:lang w:val="en-US"/>
            <w:rPrChange w:id="547" w:author="Bobo Moree" w:date="2019-08-20T23:4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虑</w:t>
        </w:r>
        <w:r w:rsidRPr="00527D17">
          <w:rPr>
            <w:rFonts w:ascii="SimSun" w:eastAsia="SimSun" w:hAnsi="SimSun" w:cs="MS Mincho" w:hint="eastAsia"/>
            <w:lang w:val="en-US"/>
            <w:rPrChange w:id="548" w:author="Bobo Moree" w:date="2019-08-20T23:4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模</w:t>
        </w:r>
        <w:r w:rsidRPr="00527D17">
          <w:rPr>
            <w:rFonts w:ascii="SimSun" w:eastAsia="SimSun" w:hAnsi="SimSun" w:cs="MS Mincho" w:hint="eastAsia"/>
            <w:lang w:val="en-US"/>
            <w:rPrChange w:id="549" w:author="Bobo Moree" w:date="2019-08-20T23:4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块</w:t>
        </w:r>
        <w:r w:rsidRPr="00527D17">
          <w:rPr>
            <w:rFonts w:ascii="SimSun" w:eastAsia="SimSun" w:hAnsi="SimSun" w:cs="MS Mincho" w:hint="eastAsia"/>
            <w:lang w:val="en-US"/>
            <w:rPrChange w:id="550" w:author="Bobo Moree" w:date="2019-08-20T23:4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化家具，室内</w:t>
        </w:r>
        <w:r w:rsidRPr="00527D17">
          <w:rPr>
            <w:rFonts w:ascii="SimSun" w:eastAsia="SimSun" w:hAnsi="SimSun" w:cs="MS Mincho" w:hint="eastAsia"/>
            <w:lang w:val="en-US"/>
            <w:rPrChange w:id="551" w:author="Bobo Moree" w:date="2019-08-20T23:4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设计</w:t>
        </w:r>
      </w:ins>
      <w:ins w:id="552" w:author="Bobo Moree" w:date="2019-08-20T23:46:00Z">
        <w:r w:rsidR="00527D17" w:rsidRPr="00527D17">
          <w:rPr>
            <w:rFonts w:ascii="SimSun" w:eastAsia="SimSun" w:hAnsi="SimSun" w:cs="MS Mincho" w:hint="eastAsia"/>
            <w:lang w:val="en-US"/>
            <w:rPrChange w:id="553" w:author="Bobo Moree" w:date="2019-08-20T23:47:00Z">
              <w:rPr>
                <w:rFonts w:ascii="SimSun" w:eastAsia="SimSun" w:hAnsi="SimSun" w:cs="MS Mincho" w:hint="eastAsia"/>
                <w:lang w:val="en-US"/>
              </w:rPr>
            </w:rPrChange>
          </w:rPr>
          <w:t>可以轻松改变</w:t>
        </w:r>
      </w:ins>
      <w:ins w:id="554" w:author="Bobo Moree" w:date="2019-08-20T23:13:00Z">
        <w:r w:rsidRPr="00527D17">
          <w:rPr>
            <w:rFonts w:ascii="SimSun" w:eastAsia="SimSun" w:hAnsi="SimSun" w:cs="MS Mincho" w:hint="eastAsia"/>
            <w:lang w:val="en-US"/>
            <w:rPrChange w:id="555" w:author="Bobo Moree" w:date="2019-08-20T23:47:00Z">
              <w:rPr>
                <w:rFonts w:ascii="Times New Roman" w:hAnsi="Times New Roman" w:cs="Times New Roman" w:hint="eastAsia"/>
                <w:lang w:val="en-US"/>
              </w:rPr>
            </w:rPrChange>
          </w:rPr>
          <w:t>而不需要</w:t>
        </w:r>
        <w:r w:rsidRPr="00527D17">
          <w:rPr>
            <w:rFonts w:ascii="SimSun" w:eastAsia="SimSun" w:hAnsi="SimSun" w:cs="MS Mincho" w:hint="eastAsia"/>
            <w:lang w:val="en-US"/>
            <w:rPrChange w:id="556" w:author="Bobo Moree" w:date="2019-08-20T23:4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购买</w:t>
        </w:r>
        <w:r w:rsidRPr="00527D17">
          <w:rPr>
            <w:rFonts w:ascii="SimSun" w:eastAsia="SimSun" w:hAnsi="SimSun" w:cs="MS Mincho" w:hint="eastAsia"/>
            <w:lang w:val="en-US"/>
            <w:rPrChange w:id="557" w:author="Bobo Moree" w:date="2019-08-20T23:4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新的</w:t>
        </w:r>
      </w:ins>
      <w:ins w:id="558" w:author="Bobo Moree" w:date="2019-08-20T23:47:00Z">
        <w:r w:rsidR="00527D17">
          <w:rPr>
            <w:rFonts w:ascii="SimSun" w:eastAsia="SimSun" w:hAnsi="SimSun" w:cs="MS Mincho" w:hint="eastAsia"/>
            <w:lang w:val="en-US" w:eastAsia="zh-CN"/>
          </w:rPr>
          <w:t>。</w:t>
        </w:r>
      </w:ins>
    </w:p>
    <w:p w14:paraId="5DE05E86" w14:textId="013137DE" w:rsidR="002464C5" w:rsidRPr="00527D17" w:rsidRDefault="002464C5" w:rsidP="00527D17">
      <w:pPr>
        <w:pStyle w:val="ListParagraph"/>
        <w:numPr>
          <w:ilvl w:val="0"/>
          <w:numId w:val="4"/>
        </w:numPr>
        <w:rPr>
          <w:ins w:id="559" w:author="Bobo Moree" w:date="2019-08-20T23:13:00Z"/>
          <w:rFonts w:ascii="SimSun" w:eastAsia="SimSun" w:hAnsi="SimSun" w:cs="MS Mincho"/>
          <w:lang w:val="en-US"/>
          <w:rPrChange w:id="560" w:author="Bobo Moree" w:date="2019-08-20T23:47:00Z">
            <w:rPr>
              <w:ins w:id="561" w:author="Bobo Moree" w:date="2019-08-20T23:13:00Z"/>
              <w:rFonts w:ascii="Times New Roman" w:hAnsi="Times New Roman" w:cs="Times New Roman"/>
              <w:lang w:val="en-US"/>
            </w:rPr>
          </w:rPrChange>
        </w:rPr>
        <w:pPrChange w:id="562" w:author="Bobo Moree" w:date="2019-08-20T23:47:00Z">
          <w:pPr>
            <w:pStyle w:val="ListParagraph"/>
            <w:numPr>
              <w:numId w:val="4"/>
            </w:numPr>
            <w:ind w:hanging="360"/>
          </w:pPr>
        </w:pPrChange>
      </w:pPr>
      <w:ins w:id="563" w:author="Bobo Moree" w:date="2019-08-20T23:13:00Z">
        <w:r w:rsidRPr="00D837F6">
          <w:rPr>
            <w:rFonts w:ascii="SimSun" w:eastAsia="SimSun" w:hAnsi="SimSun" w:cs="MS Mincho" w:hint="eastAsia"/>
            <w:lang w:val="en-US"/>
            <w:rPrChange w:id="564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购买</w:t>
        </w:r>
        <w:r w:rsidRPr="00D837F6">
          <w:rPr>
            <w:rFonts w:ascii="SimSun" w:eastAsia="SimSun" w:hAnsi="SimSun" w:cs="MS Mincho" w:hint="eastAsia"/>
            <w:lang w:val="en-US"/>
            <w:rPrChange w:id="565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家具及固定装置</w:t>
        </w:r>
        <w:r w:rsidRPr="00D837F6">
          <w:rPr>
            <w:rFonts w:ascii="SimSun" w:eastAsia="SimSun" w:hAnsi="SimSun" w:cs="MS Mincho" w:hint="eastAsia"/>
            <w:lang w:val="en-US"/>
            <w:rPrChange w:id="566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时</w:t>
        </w:r>
        <w:r w:rsidRPr="00D837F6">
          <w:rPr>
            <w:rFonts w:ascii="SimSun" w:eastAsia="SimSun" w:hAnsi="SimSun" w:cs="MS Mincho" w:hint="eastAsia"/>
            <w:lang w:val="en-US"/>
            <w:rPrChange w:id="567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</w:t>
        </w:r>
        <w:r w:rsidRPr="00D837F6">
          <w:rPr>
            <w:rFonts w:ascii="SimSun" w:eastAsia="SimSun" w:hAnsi="SimSun" w:cs="MS Mincho" w:hint="eastAsia"/>
            <w:lang w:val="en-US"/>
            <w:rPrChange w:id="568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应</w:t>
        </w:r>
        <w:r w:rsidRPr="00D837F6">
          <w:rPr>
            <w:rFonts w:ascii="SimSun" w:eastAsia="SimSun" w:hAnsi="SimSun" w:cs="MS Mincho" w:hint="eastAsia"/>
            <w:lang w:val="en-US"/>
            <w:rPrChange w:id="569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留意有关的</w:t>
        </w:r>
        <w:r w:rsidRPr="00D837F6">
          <w:rPr>
            <w:rFonts w:ascii="SimSun" w:eastAsia="SimSun" w:hAnsi="SimSun" w:cs="MS Mincho" w:hint="eastAsia"/>
            <w:lang w:val="en-US"/>
            <w:rPrChange w:id="570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证</w:t>
        </w:r>
        <w:r w:rsidRPr="00D837F6">
          <w:rPr>
            <w:rFonts w:ascii="SimSun" w:eastAsia="SimSun" w:hAnsi="SimSun" w:cs="MS Mincho" w:hint="eastAsia"/>
            <w:lang w:val="en-US"/>
            <w:rPrChange w:id="571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明文件，例如以可持</w:t>
        </w:r>
        <w:r w:rsidRPr="00D837F6">
          <w:rPr>
            <w:rFonts w:ascii="SimSun" w:eastAsia="SimSun" w:hAnsi="SimSun" w:cs="MS Mincho" w:hint="eastAsia"/>
            <w:lang w:val="en-US"/>
            <w:rPrChange w:id="572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续</w:t>
        </w:r>
        <w:r w:rsidRPr="00D837F6">
          <w:rPr>
            <w:rFonts w:ascii="SimSun" w:eastAsia="SimSun" w:hAnsi="SimSun" w:cs="MS Mincho" w:hint="eastAsia"/>
            <w:lang w:val="en-US"/>
            <w:rPrChange w:id="573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管理的森林作木材、以无毒或</w:t>
        </w:r>
        <w:r w:rsidRPr="00D837F6">
          <w:rPr>
            <w:rFonts w:ascii="SimSun" w:eastAsia="SimSun" w:hAnsi="SimSun" w:cs="MS Mincho" w:hint="eastAsia"/>
            <w:lang w:val="en-US"/>
            <w:rPrChange w:id="574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环</w:t>
        </w:r>
        <w:r w:rsidRPr="00D837F6">
          <w:rPr>
            <w:rFonts w:ascii="SimSun" w:eastAsia="SimSun" w:hAnsi="SimSun" w:cs="MS Mincho" w:hint="eastAsia"/>
            <w:lang w:val="en-US"/>
            <w:rPrChange w:id="575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保</w:t>
        </w:r>
        <w:r w:rsidRPr="00D837F6">
          <w:rPr>
            <w:rFonts w:ascii="SimSun" w:eastAsia="SimSun" w:hAnsi="SimSun" w:cs="MS Mincho" w:hint="eastAsia"/>
            <w:lang w:val="en-US"/>
            <w:rPrChange w:id="576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标签</w:t>
        </w:r>
        <w:r w:rsidRPr="00D837F6">
          <w:rPr>
            <w:rFonts w:ascii="SimSun" w:eastAsia="SimSun" w:hAnsi="SimSun" w:cs="MS Mincho" w:hint="eastAsia"/>
            <w:lang w:val="en-US"/>
            <w:rPrChange w:id="577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作油漆等。</w:t>
        </w:r>
      </w:ins>
    </w:p>
    <w:p w14:paraId="307BB9C1" w14:textId="3EF0D587" w:rsidR="002464C5" w:rsidRPr="00D837F6" w:rsidRDefault="00527D17" w:rsidP="002464C5">
      <w:pPr>
        <w:pStyle w:val="ListParagraph"/>
        <w:numPr>
          <w:ilvl w:val="0"/>
          <w:numId w:val="4"/>
        </w:numPr>
        <w:rPr>
          <w:rFonts w:ascii="SimSun" w:eastAsia="SimSun" w:hAnsi="SimSun" w:cs="MS Mincho"/>
          <w:lang w:val="en-US"/>
          <w:rPrChange w:id="578" w:author="Bobo Moree" w:date="2019-08-20T23:35:00Z">
            <w:rPr>
              <w:lang w:val="en-US"/>
            </w:rPr>
          </w:rPrChange>
        </w:rPr>
        <w:pPrChange w:id="579" w:author="Bobo Moree" w:date="2019-08-20T23:13:00Z">
          <w:pPr>
            <w:pStyle w:val="ListParagraph"/>
            <w:numPr>
              <w:numId w:val="4"/>
            </w:numPr>
            <w:ind w:hanging="360"/>
          </w:pPr>
        </w:pPrChange>
      </w:pPr>
      <w:ins w:id="580" w:author="Bobo Moree" w:date="2019-08-20T23:47:00Z">
        <w:r>
          <w:rPr>
            <w:rFonts w:ascii="Times New Roman" w:hAnsi="Times New Roman" w:cs="Times New Roman"/>
            <w:lang w:val="en-US"/>
          </w:rPr>
          <w:t>LED</w:t>
        </w:r>
      </w:ins>
      <w:ins w:id="581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82" w:author="Bobo Moree" w:date="2019-08-20T23:35:00Z">
              <w:rPr>
                <w:rFonts w:ascii="Times New Roman" w:hAnsi="Times New Roman" w:cs="Times New Roman" w:hint="eastAsia"/>
                <w:lang w:val="en-US"/>
              </w:rPr>
            </w:rPrChange>
          </w:rPr>
          <w:t>灯消耗很少的能源。不要犹豫，投</w:t>
        </w:r>
        <w:r w:rsidR="002464C5" w:rsidRPr="00D837F6">
          <w:rPr>
            <w:rFonts w:ascii="SimSun" w:eastAsia="SimSun" w:hAnsi="SimSun" w:cs="MS Mincho" w:hint="eastAsia"/>
            <w:lang w:val="en-US"/>
            <w:rPrChange w:id="583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资</w:t>
        </w:r>
        <w:r w:rsidR="002464C5" w:rsidRPr="00D837F6">
          <w:rPr>
            <w:rFonts w:ascii="SimSun" w:eastAsia="SimSun" w:hAnsi="SimSun" w:cs="MS Mincho" w:hint="eastAsia"/>
            <w:lang w:val="en-US"/>
            <w:rPrChange w:id="584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一个模</w:t>
        </w:r>
        <w:r w:rsidR="002464C5" w:rsidRPr="00D837F6">
          <w:rPr>
            <w:rFonts w:ascii="SimSun" w:eastAsia="SimSun" w:hAnsi="SimSun" w:cs="MS Mincho" w:hint="eastAsia"/>
            <w:lang w:val="en-US"/>
            <w:rPrChange w:id="585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块</w:t>
        </w:r>
        <w:r w:rsidR="002464C5" w:rsidRPr="00D837F6">
          <w:rPr>
            <w:rFonts w:ascii="SimSun" w:eastAsia="SimSun" w:hAnsi="SimSun" w:cs="MS Mincho" w:hint="eastAsia"/>
            <w:lang w:val="en-US"/>
            <w:rPrChange w:id="586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化的，你可以</w:t>
        </w:r>
      </w:ins>
      <w:ins w:id="587" w:author="Bobo Moree" w:date="2019-08-20T23:49:00Z">
        <w:r>
          <w:rPr>
            <w:rFonts w:ascii="SimSun" w:eastAsia="SimSun" w:hAnsi="SimSun" w:cs="MS Mincho" w:hint="eastAsia"/>
            <w:lang w:val="en-US" w:eastAsia="zh-CN"/>
          </w:rPr>
          <w:t>采用</w:t>
        </w:r>
      </w:ins>
      <w:ins w:id="588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89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和</w:t>
        </w:r>
      </w:ins>
      <w:ins w:id="590" w:author="Bobo Moree" w:date="2019-08-20T23:49:00Z">
        <w:r>
          <w:rPr>
            <w:rFonts w:ascii="SimSun" w:eastAsia="SimSun" w:hAnsi="SimSun" w:cs="MS Mincho" w:hint="eastAsia"/>
            <w:lang w:val="en-US" w:eastAsia="zh-CN"/>
          </w:rPr>
          <w:t>适</w:t>
        </w:r>
      </w:ins>
      <w:ins w:id="591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92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用很</w:t>
        </w:r>
        <w:r w:rsidR="002464C5" w:rsidRPr="00D837F6">
          <w:rPr>
            <w:rFonts w:ascii="SimSun" w:eastAsia="SimSun" w:hAnsi="SimSun" w:cs="MS Mincho" w:hint="eastAsia"/>
            <w:lang w:val="en-US"/>
            <w:rPrChange w:id="593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长时间</w:t>
        </w:r>
      </w:ins>
      <w:ins w:id="594" w:author="Bobo Moree" w:date="2019-08-20T23:49:00Z">
        <w:r>
          <w:rPr>
            <w:rFonts w:ascii="SimSun" w:eastAsia="SimSun" w:hAnsi="SimSun" w:cs="MS Mincho" w:hint="eastAsia"/>
            <w:lang w:val="en-US" w:eastAsia="zh-CN"/>
          </w:rPr>
          <w:t>。但务必</w:t>
        </w:r>
      </w:ins>
      <w:ins w:id="595" w:author="Bobo Moree" w:date="2019-08-20T23:48:00Z">
        <w:r>
          <w:rPr>
            <w:rFonts w:ascii="SimSun" w:eastAsia="SimSun" w:hAnsi="SimSun" w:cs="MS Mincho" w:hint="eastAsia"/>
            <w:lang w:val="en-US" w:eastAsia="zh-CN"/>
          </w:rPr>
          <w:t>在丢弃</w:t>
        </w:r>
      </w:ins>
      <w:ins w:id="596" w:author="Bobo Moree" w:date="2019-08-20T23:49:00Z">
        <w:r>
          <w:rPr>
            <w:rFonts w:ascii="SimSun" w:eastAsia="SimSun" w:hAnsi="SimSun" w:cs="MS Mincho" w:hint="eastAsia"/>
            <w:lang w:val="en-US" w:eastAsia="zh-CN"/>
          </w:rPr>
          <w:t>时</w:t>
        </w:r>
      </w:ins>
      <w:ins w:id="597" w:author="Bobo Moree" w:date="2019-08-20T23:48:00Z">
        <w:r>
          <w:rPr>
            <w:rFonts w:ascii="SimSun" w:eastAsia="SimSun" w:hAnsi="SimSun" w:cs="MS Mincho" w:hint="eastAsia"/>
            <w:lang w:val="en-US" w:eastAsia="zh-CN"/>
          </w:rPr>
          <w:t>进行</w:t>
        </w:r>
      </w:ins>
      <w:ins w:id="598" w:author="Bobo Moree" w:date="2019-08-20T23:13:00Z">
        <w:r w:rsidR="002464C5" w:rsidRPr="00D837F6">
          <w:rPr>
            <w:rFonts w:ascii="SimSun" w:eastAsia="SimSun" w:hAnsi="SimSun" w:cs="MS Mincho" w:hint="eastAsia"/>
            <w:lang w:val="en-US"/>
            <w:rPrChange w:id="599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回收，因</w:t>
        </w:r>
        <w:r w:rsidR="002464C5" w:rsidRPr="00D837F6">
          <w:rPr>
            <w:rFonts w:ascii="SimSun" w:eastAsia="SimSun" w:hAnsi="SimSun" w:cs="MS Mincho" w:hint="eastAsia"/>
            <w:lang w:val="en-US"/>
            <w:rPrChange w:id="600" w:author="Bobo Moree" w:date="2019-08-20T23:3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为</w:t>
        </w:r>
        <w:r w:rsidR="002464C5" w:rsidRPr="00D837F6">
          <w:rPr>
            <w:rFonts w:ascii="SimSun" w:eastAsia="SimSun" w:hAnsi="SimSun" w:cs="MS Mincho" w:hint="eastAsia"/>
            <w:lang w:val="en-US"/>
            <w:rPrChange w:id="601" w:author="Bobo Moree" w:date="2019-08-20T23:3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它</w:t>
        </w:r>
      </w:ins>
      <w:ins w:id="602" w:author="Bobo Moree" w:date="2019-08-20T23:48:00Z">
        <w:r>
          <w:rPr>
            <w:rFonts w:ascii="SimSun" w:eastAsia="SimSun" w:hAnsi="SimSun" w:cs="MS Mincho" w:hint="eastAsia"/>
            <w:lang w:val="en-US" w:eastAsia="zh-CN"/>
          </w:rPr>
          <w:t>毒性很严重。</w:t>
        </w:r>
      </w:ins>
    </w:p>
    <w:p w14:paraId="57534E0D" w14:textId="77777777" w:rsidR="00AE1C23" w:rsidRPr="00381163" w:rsidRDefault="00AE1C23" w:rsidP="00AE1C23">
      <w:pPr>
        <w:pStyle w:val="ListParagraph"/>
        <w:rPr>
          <w:rFonts w:ascii="Times New Roman" w:hAnsi="Times New Roman" w:cs="Times New Roman"/>
          <w:lang w:val="en-US"/>
        </w:rPr>
      </w:pPr>
    </w:p>
    <w:p w14:paraId="2BAC6ECD" w14:textId="7834905B" w:rsidR="0051099C" w:rsidRPr="00B5384D" w:rsidRDefault="00527D17" w:rsidP="0051099C">
      <w:pPr>
        <w:rPr>
          <w:rFonts w:ascii="Times New Roman" w:hAnsi="Times New Roman" w:cs="Times New Roman"/>
          <w:lang w:val="en-US"/>
        </w:rPr>
      </w:pPr>
      <w:ins w:id="603" w:author="Bobo Moree" w:date="2019-08-20T23:50:00Z">
        <w:r>
          <w:rPr>
            <w:rFonts w:ascii="SimSun" w:eastAsia="SimSun" w:hAnsi="SimSun" w:cs="Times New Roman" w:hint="eastAsia"/>
            <w:lang w:val="en-US" w:eastAsia="zh-CN"/>
          </w:rPr>
          <w:t>能源</w:t>
        </w:r>
      </w:ins>
      <w:del w:id="604" w:author="Bobo Moree" w:date="2019-08-20T23:50:00Z">
        <w:r w:rsidR="0051099C" w:rsidRPr="00B5384D" w:rsidDel="00527D17">
          <w:rPr>
            <w:rFonts w:ascii="Times New Roman" w:hAnsi="Times New Roman" w:cs="Times New Roman"/>
            <w:lang w:val="en-US"/>
          </w:rPr>
          <w:delText>Energy</w:delText>
        </w:r>
        <w:r w:rsidR="00B5384D" w:rsidRPr="00B5384D" w:rsidDel="00527D17">
          <w:rPr>
            <w:rFonts w:ascii="Times New Roman" w:hAnsi="Times New Roman" w:cs="Times New Roman"/>
            <w:lang w:val="en-US"/>
          </w:rPr>
          <w:delText>:</w:delText>
        </w:r>
      </w:del>
      <w:ins w:id="605" w:author="Bobo Moree" w:date="2019-08-20T23:50:00Z"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</w:p>
    <w:p w14:paraId="05E5E020" w14:textId="77777777" w:rsidR="00B5384D" w:rsidRPr="00381163" w:rsidRDefault="00B5384D" w:rsidP="0051099C">
      <w:pPr>
        <w:rPr>
          <w:rFonts w:ascii="Times New Roman" w:hAnsi="Times New Roman" w:cs="Times New Roman"/>
          <w:lang w:val="en-US"/>
        </w:rPr>
      </w:pPr>
    </w:p>
    <w:p w14:paraId="11236639" w14:textId="075FBDD5" w:rsidR="0051099C" w:rsidRPr="00381163" w:rsidDel="00143511" w:rsidRDefault="0051099C" w:rsidP="0051099C">
      <w:pPr>
        <w:pStyle w:val="ListParagraph"/>
        <w:numPr>
          <w:ilvl w:val="0"/>
          <w:numId w:val="5"/>
        </w:numPr>
        <w:rPr>
          <w:del w:id="606" w:author="Bobo Moree" w:date="2019-08-21T00:09:00Z"/>
          <w:rFonts w:ascii="Times New Roman" w:hAnsi="Times New Roman" w:cs="Times New Roman"/>
          <w:lang w:val="en-US"/>
        </w:rPr>
      </w:pPr>
      <w:del w:id="607" w:author="Bobo Moree" w:date="2019-08-21T00:09:00Z">
        <w:r w:rsidRPr="00381163" w:rsidDel="00143511">
          <w:rPr>
            <w:rFonts w:ascii="Times New Roman" w:hAnsi="Times New Roman" w:cs="Times New Roman"/>
            <w:lang w:val="en-US"/>
          </w:rPr>
          <w:delText xml:space="preserve">Make sure that the walls and windows are well insulated to 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>preserve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 the inside temperature. </w:delText>
        </w:r>
      </w:del>
    </w:p>
    <w:p w14:paraId="16155195" w14:textId="4A97CFD2" w:rsidR="0051099C" w:rsidRPr="00381163" w:rsidDel="00143511" w:rsidRDefault="0051099C" w:rsidP="0051099C">
      <w:pPr>
        <w:pStyle w:val="ListParagraph"/>
        <w:numPr>
          <w:ilvl w:val="0"/>
          <w:numId w:val="5"/>
        </w:numPr>
        <w:rPr>
          <w:del w:id="608" w:author="Bobo Moree" w:date="2019-08-21T00:09:00Z"/>
          <w:rFonts w:ascii="Times New Roman" w:hAnsi="Times New Roman" w:cs="Times New Roman"/>
          <w:lang w:val="en-US"/>
        </w:rPr>
      </w:pPr>
      <w:del w:id="609" w:author="Bobo Moree" w:date="2019-08-21T00:09:00Z">
        <w:r w:rsidRPr="00381163" w:rsidDel="00143511">
          <w:rPr>
            <w:rFonts w:ascii="Times New Roman" w:hAnsi="Times New Roman" w:cs="Times New Roman"/>
            <w:lang w:val="en-US"/>
          </w:rPr>
          <w:delText>Check out the ventilation of your space</w:delText>
        </w:r>
        <w:r w:rsidR="00B5384D" w:rsidDel="00143511">
          <w:rPr>
            <w:rFonts w:ascii="Times New Roman" w:hAnsi="Times New Roman" w:cs="Times New Roman"/>
            <w:lang w:val="en-US"/>
          </w:rPr>
          <w:delText>,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 the heating system and the air-conditioning unit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 xml:space="preserve"> regularly</w:delText>
        </w:r>
        <w:r w:rsidRPr="00381163" w:rsidDel="00143511">
          <w:rPr>
            <w:rFonts w:ascii="Times New Roman" w:hAnsi="Times New Roman" w:cs="Times New Roman"/>
            <w:lang w:val="en-US"/>
          </w:rPr>
          <w:delText>.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 xml:space="preserve"> These appliances will work better and last longer.</w:delText>
        </w:r>
      </w:del>
    </w:p>
    <w:p w14:paraId="4AE76F6F" w14:textId="4B847DDE" w:rsidR="0051099C" w:rsidRPr="00381163" w:rsidDel="00143511" w:rsidRDefault="0051099C" w:rsidP="0051099C">
      <w:pPr>
        <w:pStyle w:val="ListParagraph"/>
        <w:numPr>
          <w:ilvl w:val="0"/>
          <w:numId w:val="5"/>
        </w:numPr>
        <w:rPr>
          <w:del w:id="610" w:author="Bobo Moree" w:date="2019-08-21T00:09:00Z"/>
          <w:rFonts w:ascii="Times New Roman" w:hAnsi="Times New Roman" w:cs="Times New Roman"/>
          <w:lang w:val="en-US"/>
        </w:rPr>
      </w:pPr>
      <w:del w:id="611" w:author="Bobo Moree" w:date="2019-08-21T00:09:00Z">
        <w:r w:rsidRPr="00381163" w:rsidDel="00143511">
          <w:rPr>
            <w:rFonts w:ascii="Times New Roman" w:hAnsi="Times New Roman" w:cs="Times New Roman"/>
            <w:lang w:val="en-US"/>
          </w:rPr>
          <w:delText>If you have an air curtain at the entrance door, check that it is efficient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>ly programmed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. When the temperature outside is extreme, consider </w:delText>
        </w:r>
        <w:r w:rsidR="00B5384D" w:rsidDel="00143511">
          <w:rPr>
            <w:rFonts w:ascii="Times New Roman" w:hAnsi="Times New Roman" w:cs="Times New Roman"/>
            <w:lang w:val="en-US"/>
          </w:rPr>
          <w:delText>leaving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 the door closed. You can 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>display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 a 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 xml:space="preserve">(funny) 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note that 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>justifies it to your clients</w:delText>
        </w:r>
        <w:r w:rsidRPr="00381163" w:rsidDel="00143511">
          <w:rPr>
            <w:rFonts w:ascii="Times New Roman" w:hAnsi="Times New Roman" w:cs="Times New Roman"/>
            <w:lang w:val="en-US"/>
          </w:rPr>
          <w:delText>.</w:delText>
        </w:r>
      </w:del>
    </w:p>
    <w:p w14:paraId="08E6B7C8" w14:textId="1E5983A2" w:rsidR="00576EB2" w:rsidRPr="00381163" w:rsidDel="00143511" w:rsidRDefault="00B5384D" w:rsidP="00576EB2">
      <w:pPr>
        <w:pStyle w:val="ListParagraph"/>
        <w:numPr>
          <w:ilvl w:val="0"/>
          <w:numId w:val="5"/>
        </w:numPr>
        <w:rPr>
          <w:del w:id="612" w:author="Bobo Moree" w:date="2019-08-21T00:09:00Z"/>
          <w:rFonts w:ascii="Times New Roman" w:hAnsi="Times New Roman" w:cs="Times New Roman"/>
          <w:lang w:val="en-US"/>
        </w:rPr>
      </w:pPr>
      <w:del w:id="613" w:author="Bobo Moree" w:date="2019-08-21T00:09:00Z">
        <w:r w:rsidDel="00143511">
          <w:rPr>
            <w:rFonts w:ascii="Times New Roman" w:hAnsi="Times New Roman" w:cs="Times New Roman"/>
            <w:lang w:val="en-US"/>
          </w:rPr>
          <w:delText>Make the most of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 xml:space="preserve"> natural light </w:delText>
        </w:r>
        <w:r w:rsidDel="00143511">
          <w:rPr>
            <w:rFonts w:ascii="Times New Roman" w:hAnsi="Times New Roman" w:cs="Times New Roman"/>
            <w:lang w:val="en-US"/>
          </w:rPr>
          <w:delText>– consult an interior designer to see how.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 xml:space="preserve"> </w:delText>
        </w:r>
        <w:r w:rsidDel="00143511">
          <w:rPr>
            <w:rFonts w:ascii="Times New Roman" w:hAnsi="Times New Roman" w:cs="Times New Roman"/>
            <w:lang w:val="en-US"/>
          </w:rPr>
          <w:delText>U</w:delText>
        </w:r>
        <w:r w:rsidR="009478A4" w:rsidRPr="00381163" w:rsidDel="00143511">
          <w:rPr>
            <w:rFonts w:ascii="Times New Roman" w:hAnsi="Times New Roman" w:cs="Times New Roman"/>
            <w:lang w:val="en-US"/>
          </w:rPr>
          <w:delText>se mirrors</w:delText>
        </w:r>
        <w:r w:rsidR="00D67E0B" w:rsidRPr="00381163" w:rsidDel="00143511">
          <w:rPr>
            <w:rFonts w:ascii="Times New Roman" w:hAnsi="Times New Roman" w:cs="Times New Roman"/>
            <w:lang w:val="en-US"/>
          </w:rPr>
          <w:delText xml:space="preserve"> </w:delText>
        </w:r>
        <w:r w:rsidDel="00143511">
          <w:rPr>
            <w:rFonts w:ascii="Times New Roman" w:hAnsi="Times New Roman" w:cs="Times New Roman"/>
            <w:lang w:val="en-US"/>
          </w:rPr>
          <w:delText>to reflect and maximi</w:delText>
        </w:r>
        <w:r w:rsidR="00DF578E" w:rsidDel="00143511">
          <w:rPr>
            <w:rFonts w:ascii="Times New Roman" w:hAnsi="Times New Roman" w:cs="Times New Roman"/>
            <w:lang w:val="en-US"/>
          </w:rPr>
          <w:delText>z</w:delText>
        </w:r>
        <w:r w:rsidDel="00143511">
          <w:rPr>
            <w:rFonts w:ascii="Times New Roman" w:hAnsi="Times New Roman" w:cs="Times New Roman"/>
            <w:lang w:val="en-US"/>
          </w:rPr>
          <w:delText>e light. Choose LED</w:delText>
        </w:r>
        <w:r w:rsidR="00D67E0B" w:rsidRPr="00381163" w:rsidDel="00143511">
          <w:rPr>
            <w:rFonts w:ascii="Times New Roman" w:hAnsi="Times New Roman" w:cs="Times New Roman"/>
            <w:lang w:val="en-US"/>
          </w:rPr>
          <w:delText xml:space="preserve"> </w:delText>
        </w:r>
        <w:r w:rsidR="002F5948" w:rsidRPr="00381163" w:rsidDel="00143511">
          <w:rPr>
            <w:rFonts w:ascii="Times New Roman" w:hAnsi="Times New Roman" w:cs="Times New Roman"/>
            <w:lang w:val="en-US"/>
          </w:rPr>
          <w:delText>or metal</w:delText>
        </w:r>
        <w:r w:rsidDel="00143511">
          <w:rPr>
            <w:rFonts w:ascii="Times New Roman" w:hAnsi="Times New Roman" w:cs="Times New Roman"/>
            <w:lang w:val="en-US"/>
          </w:rPr>
          <w:delText>-</w:delText>
        </w:r>
        <w:r w:rsidR="002F5948" w:rsidRPr="00381163" w:rsidDel="00143511">
          <w:rPr>
            <w:rFonts w:ascii="Times New Roman" w:hAnsi="Times New Roman" w:cs="Times New Roman"/>
            <w:lang w:val="en-US"/>
          </w:rPr>
          <w:delText>halide lamp</w:delText>
        </w:r>
        <w:r w:rsidDel="00143511">
          <w:rPr>
            <w:rFonts w:ascii="Times New Roman" w:hAnsi="Times New Roman" w:cs="Times New Roman"/>
            <w:lang w:val="en-US"/>
          </w:rPr>
          <w:delText>s</w:delText>
        </w:r>
        <w:r w:rsidR="002F5948" w:rsidRPr="00381163" w:rsidDel="00143511">
          <w:rPr>
            <w:rFonts w:ascii="Times New Roman" w:hAnsi="Times New Roman" w:cs="Times New Roman"/>
            <w:lang w:val="en-US"/>
          </w:rPr>
          <w:delText xml:space="preserve"> with dimmers</w:delText>
        </w:r>
        <w:r w:rsidR="00D67E0B" w:rsidRPr="00381163" w:rsidDel="00143511">
          <w:rPr>
            <w:rFonts w:ascii="Times New Roman" w:hAnsi="Times New Roman" w:cs="Times New Roman"/>
            <w:lang w:val="en-US"/>
          </w:rPr>
          <w:delText>.</w:delText>
        </w:r>
        <w:r w:rsidR="00576EB2" w:rsidRPr="00381163" w:rsidDel="00143511">
          <w:rPr>
            <w:rFonts w:ascii="Times New Roman" w:hAnsi="Times New Roman" w:cs="Times New Roman"/>
            <w:lang w:val="en-US"/>
          </w:rPr>
          <w:delText xml:space="preserve"> </w:delText>
        </w:r>
        <w:r w:rsidDel="00143511">
          <w:rPr>
            <w:rFonts w:ascii="Times New Roman" w:hAnsi="Times New Roman" w:cs="Times New Roman"/>
            <w:lang w:val="en-US"/>
          </w:rPr>
          <w:delText>Install</w:delText>
        </w:r>
        <w:r w:rsidR="00576EB2" w:rsidRPr="00381163" w:rsidDel="00143511">
          <w:rPr>
            <w:rFonts w:ascii="Times New Roman" w:hAnsi="Times New Roman" w:cs="Times New Roman"/>
            <w:lang w:val="en-US"/>
          </w:rPr>
          <w:delText xml:space="preserve"> presence detectors in storage and other backrooms.</w:delText>
        </w:r>
      </w:del>
    </w:p>
    <w:p w14:paraId="4AF34319" w14:textId="5997140C" w:rsidR="00527D17" w:rsidRPr="006138C6" w:rsidRDefault="009478A4" w:rsidP="006138C6">
      <w:pPr>
        <w:pStyle w:val="ListParagraph"/>
        <w:numPr>
          <w:ilvl w:val="0"/>
          <w:numId w:val="5"/>
        </w:numPr>
        <w:rPr>
          <w:ins w:id="614" w:author="Bobo Moree" w:date="2019-08-20T23:55:00Z"/>
          <w:rFonts w:ascii="SimSun" w:eastAsia="SimSun" w:hAnsi="SimSun" w:cs="MS Mincho"/>
          <w:lang w:val="en-US" w:eastAsia="zh-CN"/>
          <w:rPrChange w:id="615" w:author="Bobo Moree" w:date="2019-08-20T23:55:00Z">
            <w:rPr>
              <w:ins w:id="616" w:author="Bobo Moree" w:date="2019-08-20T23:55:00Z"/>
              <w:rFonts w:ascii="Times New Roman" w:hAnsi="Times New Roman" w:cs="Times New Roman"/>
              <w:lang w:val="en-US"/>
            </w:rPr>
          </w:rPrChange>
        </w:rPr>
        <w:pPrChange w:id="617" w:author="Bobo Moree" w:date="2019-08-20T23:55:00Z">
          <w:pPr>
            <w:pStyle w:val="ListParagraph"/>
            <w:numPr>
              <w:numId w:val="5"/>
            </w:numPr>
            <w:ind w:hanging="360"/>
          </w:pPr>
        </w:pPrChange>
      </w:pPr>
      <w:del w:id="618" w:author="Bobo Moree" w:date="2019-08-21T00:09:00Z">
        <w:r w:rsidRPr="00381163" w:rsidDel="00143511">
          <w:rPr>
            <w:rFonts w:ascii="Times New Roman" w:hAnsi="Times New Roman" w:cs="Times New Roman"/>
            <w:lang w:val="en-US"/>
          </w:rPr>
          <w:delText>Whe</w:delText>
        </w:r>
        <w:r w:rsidR="00B5384D" w:rsidDel="00143511">
          <w:rPr>
            <w:rFonts w:ascii="Times New Roman" w:hAnsi="Times New Roman" w:cs="Times New Roman"/>
            <w:lang w:val="en-US"/>
          </w:rPr>
          <w:delText>re</w:delText>
        </w:r>
        <w:r w:rsidRPr="00381163" w:rsidDel="00143511">
          <w:rPr>
            <w:rFonts w:ascii="Times New Roman" w:hAnsi="Times New Roman" w:cs="Times New Roman"/>
            <w:lang w:val="en-US"/>
          </w:rPr>
          <w:delText xml:space="preserve"> possible, an automated energy management is helpful to save energy – and money.</w:delText>
        </w:r>
      </w:del>
      <w:ins w:id="619" w:author="Bobo Moree" w:date="2019-08-20T23:55:00Z">
        <w:r w:rsidR="00527D17" w:rsidRPr="00527D17">
          <w:rPr>
            <w:rFonts w:ascii="SimSun" w:eastAsia="SimSun" w:hAnsi="SimSun" w:cs="MS Mincho" w:hint="eastAsia"/>
            <w:lang w:val="en-US" w:eastAsia="zh-CN"/>
            <w:rPrChange w:id="620" w:author="Bobo Moree" w:date="2019-08-20T23:55:00Z">
              <w:rPr>
                <w:rFonts w:ascii="Times New Roman" w:hAnsi="Times New Roman" w:cs="Times New Roman" w:hint="eastAsia"/>
                <w:lang w:val="en-US"/>
              </w:rPr>
            </w:rPrChange>
          </w:rPr>
          <w:t>确保</w:t>
        </w:r>
        <w:r w:rsidR="00527D17" w:rsidRPr="00527D17">
          <w:rPr>
            <w:rFonts w:ascii="SimSun" w:eastAsia="SimSun" w:hAnsi="SimSun" w:cs="MS Mincho" w:hint="eastAsia"/>
            <w:lang w:val="en-US" w:eastAsia="zh-CN"/>
            <w:rPrChange w:id="621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墙</w:t>
        </w:r>
        <w:r w:rsidR="00527D17" w:rsidRPr="00527D17">
          <w:rPr>
            <w:rFonts w:ascii="SimSun" w:eastAsia="SimSun" w:hAnsi="SimSun" w:cs="MS Mincho" w:hint="eastAsia"/>
            <w:lang w:val="en-US" w:eastAsia="zh-CN"/>
            <w:rPrChange w:id="622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壁及窗</w:t>
        </w:r>
        <w:r w:rsidR="00527D17" w:rsidRPr="00527D17">
          <w:rPr>
            <w:rFonts w:ascii="SimSun" w:eastAsia="SimSun" w:hAnsi="SimSun" w:cs="MS Mincho" w:hint="eastAsia"/>
            <w:lang w:val="en-US" w:eastAsia="zh-CN"/>
            <w:rPrChange w:id="623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户</w:t>
        </w:r>
        <w:r w:rsidR="00527D17" w:rsidRPr="00527D17">
          <w:rPr>
            <w:rFonts w:ascii="SimSun" w:eastAsia="SimSun" w:hAnsi="SimSun" w:cs="MS Mincho" w:hint="eastAsia"/>
            <w:lang w:val="en-US" w:eastAsia="zh-CN"/>
            <w:rPrChange w:id="624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均已妥善隔</w:t>
        </w:r>
        <w:r w:rsidR="00527D17" w:rsidRPr="00527D17">
          <w:rPr>
            <w:rFonts w:ascii="SimSun" w:eastAsia="SimSun" w:hAnsi="SimSun" w:cs="MS Mincho" w:hint="eastAsia"/>
            <w:lang w:val="en-US" w:eastAsia="zh-CN"/>
            <w:rPrChange w:id="625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热</w:t>
        </w:r>
        <w:r w:rsidR="00527D17" w:rsidRPr="00527D17">
          <w:rPr>
            <w:rFonts w:ascii="SimSun" w:eastAsia="SimSun" w:hAnsi="SimSun" w:cs="MS Mincho" w:hint="eastAsia"/>
            <w:lang w:val="en-US" w:eastAsia="zh-CN"/>
            <w:rPrChange w:id="626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，以保持室内温度。</w:t>
        </w:r>
      </w:ins>
    </w:p>
    <w:p w14:paraId="56747470" w14:textId="579F4C11" w:rsidR="00527D17" w:rsidRPr="006138C6" w:rsidRDefault="00527D17" w:rsidP="006138C6">
      <w:pPr>
        <w:pStyle w:val="ListParagraph"/>
        <w:numPr>
          <w:ilvl w:val="0"/>
          <w:numId w:val="5"/>
        </w:numPr>
        <w:rPr>
          <w:ins w:id="627" w:author="Bobo Moree" w:date="2019-08-20T23:55:00Z"/>
          <w:rFonts w:ascii="SimSun" w:eastAsia="SimSun" w:hAnsi="SimSun" w:cs="MS Mincho"/>
          <w:lang w:val="en-US" w:eastAsia="zh-CN"/>
          <w:rPrChange w:id="628" w:author="Bobo Moree" w:date="2019-08-20T23:56:00Z">
            <w:rPr>
              <w:ins w:id="629" w:author="Bobo Moree" w:date="2019-08-20T23:55:00Z"/>
              <w:rFonts w:ascii="Times New Roman" w:hAnsi="Times New Roman" w:cs="Times New Roman"/>
              <w:lang w:val="en-US"/>
            </w:rPr>
          </w:rPrChange>
        </w:rPr>
        <w:pPrChange w:id="630" w:author="Bobo Moree" w:date="2019-08-20T23:56:00Z">
          <w:pPr>
            <w:pStyle w:val="ListParagraph"/>
            <w:numPr>
              <w:numId w:val="5"/>
            </w:numPr>
            <w:ind w:hanging="360"/>
          </w:pPr>
        </w:pPrChange>
      </w:pPr>
      <w:ins w:id="631" w:author="Bobo Moree" w:date="2019-08-20T23:55:00Z">
        <w:r w:rsidRPr="00527D17">
          <w:rPr>
            <w:rFonts w:ascii="SimSun" w:eastAsia="SimSun" w:hAnsi="SimSun" w:cs="MS Mincho" w:hint="eastAsia"/>
            <w:lang w:val="en-US" w:eastAsia="zh-CN"/>
            <w:rPrChange w:id="632" w:author="Bobo Moree" w:date="2019-08-20T23:55:00Z">
              <w:rPr>
                <w:rFonts w:ascii="Times New Roman" w:hAnsi="Times New Roman" w:cs="Times New Roman" w:hint="eastAsia"/>
                <w:lang w:val="en-US"/>
              </w:rPr>
            </w:rPrChange>
          </w:rPr>
          <w:t>定期</w:t>
        </w:r>
        <w:r w:rsidRPr="00527D17">
          <w:rPr>
            <w:rFonts w:ascii="SimSun" w:eastAsia="SimSun" w:hAnsi="SimSun" w:cs="MS Mincho" w:hint="eastAsia"/>
            <w:lang w:val="en-US" w:eastAsia="zh-CN"/>
            <w:rPrChange w:id="633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检查</w:t>
        </w:r>
        <w:r w:rsidRPr="00527D17">
          <w:rPr>
            <w:rFonts w:ascii="SimSun" w:eastAsia="SimSun" w:hAnsi="SimSun" w:cs="MS Mincho" w:hint="eastAsia"/>
            <w:lang w:val="en-US" w:eastAsia="zh-CN"/>
            <w:rPrChange w:id="634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房</w:t>
        </w:r>
        <w:r w:rsidRPr="00527D17">
          <w:rPr>
            <w:rFonts w:ascii="SimSun" w:eastAsia="SimSun" w:hAnsi="SimSun" w:cs="MS Mincho" w:hint="eastAsia"/>
            <w:lang w:val="en-US" w:eastAsia="zh-CN"/>
            <w:rPrChange w:id="635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间</w:t>
        </w:r>
        <w:r w:rsidRPr="00527D17">
          <w:rPr>
            <w:rFonts w:ascii="SimSun" w:eastAsia="SimSun" w:hAnsi="SimSun" w:cs="MS Mincho" w:hint="eastAsia"/>
            <w:lang w:val="en-US" w:eastAsia="zh-CN"/>
            <w:rPrChange w:id="636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的通</w:t>
        </w:r>
        <w:r w:rsidRPr="00527D17">
          <w:rPr>
            <w:rFonts w:ascii="SimSun" w:eastAsia="SimSun" w:hAnsi="SimSun" w:cs="MS Mincho" w:hint="eastAsia"/>
            <w:lang w:val="en-US" w:eastAsia="zh-CN"/>
            <w:rPrChange w:id="637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风</w:t>
        </w:r>
        <w:r w:rsidRPr="00527D17">
          <w:rPr>
            <w:rFonts w:ascii="SimSun" w:eastAsia="SimSun" w:hAnsi="SimSun" w:cs="MS Mincho" w:hint="eastAsia"/>
            <w:lang w:val="en-US" w:eastAsia="zh-CN"/>
            <w:rPrChange w:id="638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情况、暖气系</w:t>
        </w:r>
        <w:r w:rsidRPr="00527D17">
          <w:rPr>
            <w:rFonts w:ascii="SimSun" w:eastAsia="SimSun" w:hAnsi="SimSun" w:cs="MS Mincho" w:hint="eastAsia"/>
            <w:lang w:val="en-US" w:eastAsia="zh-CN"/>
            <w:rPrChange w:id="639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统</w:t>
        </w:r>
        <w:r w:rsidRPr="00527D17">
          <w:rPr>
            <w:rFonts w:ascii="SimSun" w:eastAsia="SimSun" w:hAnsi="SimSun" w:cs="MS Mincho" w:hint="eastAsia"/>
            <w:lang w:val="en-US" w:eastAsia="zh-CN"/>
            <w:rPrChange w:id="640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及空</w:t>
        </w:r>
        <w:r w:rsidRPr="00527D17">
          <w:rPr>
            <w:rFonts w:ascii="SimSun" w:eastAsia="SimSun" w:hAnsi="SimSun" w:cs="MS Mincho" w:hint="eastAsia"/>
            <w:lang w:val="en-US" w:eastAsia="zh-CN"/>
            <w:rPrChange w:id="641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调设备</w:t>
        </w:r>
        <w:r w:rsidRPr="00527D17">
          <w:rPr>
            <w:rFonts w:ascii="SimSun" w:eastAsia="SimSun" w:hAnsi="SimSun" w:cs="MS Mincho" w:hint="eastAsia"/>
            <w:lang w:val="en-US" w:eastAsia="zh-CN"/>
            <w:rPrChange w:id="642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  <w:r w:rsidRPr="00527D17">
          <w:rPr>
            <w:rFonts w:ascii="SimSun" w:eastAsia="SimSun" w:hAnsi="SimSun" w:cs="MS Mincho" w:hint="eastAsia"/>
            <w:lang w:val="en-US" w:eastAsia="zh-CN"/>
            <w:rPrChange w:id="643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这</w:t>
        </w:r>
        <w:r w:rsidRPr="00527D17">
          <w:rPr>
            <w:rFonts w:ascii="SimSun" w:eastAsia="SimSun" w:hAnsi="SimSun" w:cs="MS Mincho" w:hint="eastAsia"/>
            <w:lang w:val="en-US" w:eastAsia="zh-CN"/>
            <w:rPrChange w:id="644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些</w:t>
        </w:r>
        <w:r w:rsidRPr="00527D17">
          <w:rPr>
            <w:rFonts w:ascii="SimSun" w:eastAsia="SimSun" w:hAnsi="SimSun" w:cs="MS Mincho" w:hint="eastAsia"/>
            <w:lang w:val="en-US" w:eastAsia="zh-CN"/>
            <w:rPrChange w:id="645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电</w:t>
        </w:r>
        <w:r w:rsidRPr="00527D17">
          <w:rPr>
            <w:rFonts w:ascii="SimSun" w:eastAsia="SimSun" w:hAnsi="SimSun" w:cs="MS Mincho" w:hint="eastAsia"/>
            <w:lang w:val="en-US" w:eastAsia="zh-CN"/>
            <w:rPrChange w:id="646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器会更好用，寿命更</w:t>
        </w:r>
        <w:r w:rsidRPr="00527D17">
          <w:rPr>
            <w:rFonts w:ascii="SimSun" w:eastAsia="SimSun" w:hAnsi="SimSun" w:cs="MS Mincho" w:hint="eastAsia"/>
            <w:lang w:val="en-US" w:eastAsia="zh-CN"/>
            <w:rPrChange w:id="647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长</w:t>
        </w:r>
      </w:ins>
      <w:ins w:id="648" w:author="Bobo Moree" w:date="2019-08-20T23:56:00Z">
        <w:r w:rsidR="006138C6">
          <w:rPr>
            <w:rFonts w:ascii="SimSun" w:eastAsia="SimSun" w:hAnsi="SimSun" w:cs="MS Mincho" w:hint="eastAsia"/>
            <w:lang w:val="en-US" w:eastAsia="zh-CN"/>
          </w:rPr>
          <w:t>。</w:t>
        </w:r>
      </w:ins>
    </w:p>
    <w:p w14:paraId="4CA3D583" w14:textId="7D410371" w:rsidR="00527D17" w:rsidRPr="00527D17" w:rsidRDefault="00527D17" w:rsidP="00527D17">
      <w:pPr>
        <w:pStyle w:val="ListParagraph"/>
        <w:numPr>
          <w:ilvl w:val="0"/>
          <w:numId w:val="5"/>
        </w:numPr>
        <w:rPr>
          <w:ins w:id="649" w:author="Bobo Moree" w:date="2019-08-20T23:55:00Z"/>
          <w:rFonts w:ascii="SimSun" w:eastAsia="SimSun" w:hAnsi="SimSun" w:cs="MS Mincho"/>
          <w:lang w:val="en-US" w:eastAsia="zh-CN"/>
          <w:rPrChange w:id="650" w:author="Bobo Moree" w:date="2019-08-20T23:55:00Z">
            <w:rPr>
              <w:ins w:id="651" w:author="Bobo Moree" w:date="2019-08-20T23:55:00Z"/>
              <w:rFonts w:ascii="Times New Roman" w:hAnsi="Times New Roman" w:cs="Times New Roman"/>
              <w:lang w:val="en-US"/>
            </w:rPr>
          </w:rPrChange>
        </w:rPr>
      </w:pPr>
      <w:ins w:id="652" w:author="Bobo Moree" w:date="2019-08-20T23:55:00Z">
        <w:r w:rsidRPr="00527D17">
          <w:rPr>
            <w:rFonts w:ascii="SimSun" w:eastAsia="SimSun" w:hAnsi="SimSun" w:cs="MS Mincho" w:hint="eastAsia"/>
            <w:lang w:val="en-US" w:eastAsia="zh-CN"/>
            <w:rPrChange w:id="653" w:author="Bobo Moree" w:date="2019-08-20T23:55:00Z">
              <w:rPr>
                <w:rFonts w:ascii="Times New Roman" w:hAnsi="Times New Roman" w:cs="Times New Roman" w:hint="eastAsia"/>
                <w:lang w:val="en-US"/>
              </w:rPr>
            </w:rPrChange>
          </w:rPr>
          <w:t>如果</w:t>
        </w:r>
      </w:ins>
      <w:ins w:id="654" w:author="Bobo Moree" w:date="2019-08-20T23:56:00Z">
        <w:r w:rsidR="006138C6">
          <w:rPr>
            <w:rFonts w:ascii="SimSun" w:eastAsia="SimSun" w:hAnsi="SimSun" w:cs="MS Mincho" w:hint="eastAsia"/>
            <w:lang w:val="en-US" w:eastAsia="zh-CN"/>
          </w:rPr>
          <w:t>您</w:t>
        </w:r>
      </w:ins>
      <w:ins w:id="655" w:author="Bobo Moree" w:date="2019-08-20T23:55:00Z">
        <w:r w:rsidRPr="00527D17">
          <w:rPr>
            <w:rFonts w:ascii="SimSun" w:eastAsia="SimSun" w:hAnsi="SimSun" w:cs="MS Mincho" w:hint="eastAsia"/>
            <w:lang w:val="en-US" w:eastAsia="zh-CN"/>
            <w:rPrChange w:id="656" w:author="Bobo Moree" w:date="2019-08-20T23:55:00Z">
              <w:rPr>
                <w:rFonts w:ascii="Times New Roman" w:hAnsi="Times New Roman" w:cs="Times New Roman" w:hint="eastAsia"/>
                <w:lang w:val="en-US"/>
              </w:rPr>
            </w:rPrChange>
          </w:rPr>
          <w:t>有一个</w:t>
        </w:r>
        <w:proofErr w:type="gramStart"/>
        <w:r w:rsidRPr="00527D17">
          <w:rPr>
            <w:rFonts w:ascii="SimSun" w:eastAsia="SimSun" w:hAnsi="SimSun" w:cs="MS Mincho" w:hint="eastAsia"/>
            <w:lang w:val="en-US" w:eastAsia="zh-CN"/>
            <w:rPrChange w:id="657" w:author="Bobo Moree" w:date="2019-08-20T23:55:00Z">
              <w:rPr>
                <w:rFonts w:ascii="Times New Roman" w:hAnsi="Times New Roman" w:cs="Times New Roman" w:hint="eastAsia"/>
                <w:lang w:val="en-US"/>
              </w:rPr>
            </w:rPrChange>
          </w:rPr>
          <w:t>空气幕在入口</w:t>
        </w:r>
        <w:r w:rsidRPr="00527D17">
          <w:rPr>
            <w:rFonts w:ascii="SimSun" w:eastAsia="SimSun" w:hAnsi="SimSun" w:cs="MS Mincho" w:hint="eastAsia"/>
            <w:lang w:val="en-US" w:eastAsia="zh-CN"/>
            <w:rPrChange w:id="658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处</w:t>
        </w:r>
        <w:proofErr w:type="gramEnd"/>
        <w:r w:rsidRPr="00527D17">
          <w:rPr>
            <w:rFonts w:ascii="SimSun" w:eastAsia="SimSun" w:hAnsi="SimSun" w:cs="MS Mincho" w:hint="eastAsia"/>
            <w:lang w:val="en-US" w:eastAsia="zh-CN"/>
            <w:rPrChange w:id="659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</w:t>
        </w:r>
        <w:r w:rsidRPr="00527D17">
          <w:rPr>
            <w:rFonts w:ascii="SimSun" w:eastAsia="SimSun" w:hAnsi="SimSun" w:cs="MS Mincho" w:hint="eastAsia"/>
            <w:lang w:val="en-US" w:eastAsia="zh-CN"/>
            <w:rPrChange w:id="660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检查</w:t>
        </w:r>
        <w:r w:rsidRPr="00527D17">
          <w:rPr>
            <w:rFonts w:ascii="SimSun" w:eastAsia="SimSun" w:hAnsi="SimSun" w:cs="MS Mincho" w:hint="eastAsia"/>
            <w:lang w:val="en-US" w:eastAsia="zh-CN"/>
            <w:rPrChange w:id="661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它是有效的程序。当室外温度非常高</w:t>
        </w:r>
        <w:r w:rsidRPr="00527D17">
          <w:rPr>
            <w:rFonts w:ascii="SimSun" w:eastAsia="SimSun" w:hAnsi="SimSun" w:cs="MS Mincho" w:hint="eastAsia"/>
            <w:lang w:val="en-US" w:eastAsia="zh-CN"/>
            <w:rPrChange w:id="662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时</w:t>
        </w:r>
        <w:r w:rsidRPr="00527D17">
          <w:rPr>
            <w:rFonts w:ascii="SimSun" w:eastAsia="SimSun" w:hAnsi="SimSun" w:cs="MS Mincho" w:hint="eastAsia"/>
            <w:lang w:val="en-US" w:eastAsia="zh-CN"/>
            <w:rPrChange w:id="663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，考</w:t>
        </w:r>
        <w:r w:rsidRPr="00527D17">
          <w:rPr>
            <w:rFonts w:ascii="SimSun" w:eastAsia="SimSun" w:hAnsi="SimSun" w:cs="MS Mincho" w:hint="eastAsia"/>
            <w:lang w:val="en-US" w:eastAsia="zh-CN"/>
            <w:rPrChange w:id="664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虑</w:t>
        </w:r>
        <w:r w:rsidRPr="00527D17">
          <w:rPr>
            <w:rFonts w:ascii="SimSun" w:eastAsia="SimSun" w:hAnsi="SimSun" w:cs="MS Mincho" w:hint="eastAsia"/>
            <w:lang w:val="en-US" w:eastAsia="zh-CN"/>
            <w:rPrChange w:id="665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把</w:t>
        </w:r>
        <w:r w:rsidRPr="00527D17">
          <w:rPr>
            <w:rFonts w:ascii="SimSun" w:eastAsia="SimSun" w:hAnsi="SimSun" w:cs="MS Mincho" w:hint="eastAsia"/>
            <w:lang w:val="en-US" w:eastAsia="zh-CN"/>
            <w:rPrChange w:id="666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门</w:t>
        </w:r>
        <w:r w:rsidRPr="00527D17">
          <w:rPr>
            <w:rFonts w:ascii="SimSun" w:eastAsia="SimSun" w:hAnsi="SimSun" w:cs="MS Mincho" w:hint="eastAsia"/>
            <w:lang w:val="en-US" w:eastAsia="zh-CN"/>
            <w:rPrChange w:id="667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关上。</w:t>
        </w:r>
      </w:ins>
      <w:ins w:id="668" w:author="Bobo Moree" w:date="2019-08-20T23:56:00Z">
        <w:r w:rsidR="006138C6">
          <w:rPr>
            <w:rFonts w:ascii="SimSun" w:eastAsia="SimSun" w:hAnsi="SimSun" w:cs="MS Mincho" w:hint="eastAsia"/>
            <w:lang w:val="en-US" w:eastAsia="zh-CN"/>
          </w:rPr>
          <w:t>您</w:t>
        </w:r>
      </w:ins>
      <w:ins w:id="669" w:author="Bobo Moree" w:date="2019-08-20T23:55:00Z">
        <w:r w:rsidRPr="00527D17">
          <w:rPr>
            <w:rFonts w:ascii="SimSun" w:eastAsia="SimSun" w:hAnsi="SimSun" w:cs="MS Mincho" w:hint="eastAsia"/>
            <w:lang w:val="en-US" w:eastAsia="zh-CN"/>
            <w:rPrChange w:id="670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可以向客</w:t>
        </w:r>
        <w:r w:rsidRPr="00527D17">
          <w:rPr>
            <w:rFonts w:ascii="SimSun" w:eastAsia="SimSun" w:hAnsi="SimSun" w:cs="MS Mincho" w:hint="eastAsia"/>
            <w:lang w:val="en-US" w:eastAsia="zh-CN"/>
            <w:rPrChange w:id="671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户</w:t>
        </w:r>
        <w:r w:rsidRPr="00527D17">
          <w:rPr>
            <w:rFonts w:ascii="SimSun" w:eastAsia="SimSun" w:hAnsi="SimSun" w:cs="MS Mincho" w:hint="eastAsia"/>
            <w:lang w:val="en-US" w:eastAsia="zh-CN"/>
            <w:rPrChange w:id="672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展示一个</w:t>
        </w:r>
      </w:ins>
      <w:ins w:id="673" w:author="Bobo Moree" w:date="2019-08-20T23:56:00Z">
        <w:r w:rsidR="006138C6">
          <w:rPr>
            <w:rFonts w:ascii="SimSun" w:eastAsia="SimSun" w:hAnsi="SimSun" w:cs="MS Mincho" w:hint="eastAsia"/>
            <w:lang w:val="en-US" w:eastAsia="zh-CN"/>
          </w:rPr>
          <w:t>（</w:t>
        </w:r>
      </w:ins>
      <w:ins w:id="674" w:author="Bobo Moree" w:date="2019-08-20T23:55:00Z">
        <w:r w:rsidRPr="00527D17">
          <w:rPr>
            <w:rFonts w:ascii="SimSun" w:eastAsia="SimSun" w:hAnsi="SimSun" w:cs="MS Mincho" w:hint="eastAsia"/>
            <w:lang w:val="en-US" w:eastAsia="zh-CN"/>
            <w:rPrChange w:id="675" w:author="Bobo Moree" w:date="2019-08-20T23:55:00Z">
              <w:rPr>
                <w:rFonts w:ascii="Times New Roman" w:hAnsi="Times New Roman" w:cs="Times New Roman" w:hint="eastAsia"/>
                <w:lang w:val="en-US"/>
              </w:rPr>
            </w:rPrChange>
          </w:rPr>
          <w:t>有趣的</w:t>
        </w:r>
      </w:ins>
      <w:ins w:id="676" w:author="Bobo Moree" w:date="2019-08-20T23:56:00Z">
        <w:r w:rsidR="006138C6">
          <w:rPr>
            <w:rFonts w:ascii="SimSun" w:eastAsia="SimSun" w:hAnsi="SimSun" w:cs="MS Mincho" w:hint="eastAsia"/>
            <w:lang w:val="en-US" w:eastAsia="zh-CN"/>
          </w:rPr>
          <w:t>）</w:t>
        </w:r>
      </w:ins>
      <w:ins w:id="677" w:author="Bobo Moree" w:date="2019-08-20T23:55:00Z">
        <w:r w:rsidRPr="00527D17">
          <w:rPr>
            <w:rFonts w:ascii="SimSun" w:eastAsia="SimSun" w:hAnsi="SimSun" w:cs="MS Mincho" w:hint="eastAsia"/>
            <w:lang w:val="en-US" w:eastAsia="zh-CN"/>
            <w:rPrChange w:id="678" w:author="Bobo Moree" w:date="2019-08-20T23:55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说</w:t>
        </w:r>
        <w:r w:rsidRPr="00527D17">
          <w:rPr>
            <w:rFonts w:ascii="SimSun" w:eastAsia="SimSun" w:hAnsi="SimSun" w:cs="MS Mincho" w:hint="eastAsia"/>
            <w:lang w:val="en-US" w:eastAsia="zh-CN"/>
            <w:rPrChange w:id="679" w:author="Bobo Moree" w:date="2019-08-20T23:55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明理由。</w:t>
        </w:r>
      </w:ins>
    </w:p>
    <w:p w14:paraId="10BB548B" w14:textId="77777777" w:rsidR="006138C6" w:rsidRDefault="006138C6" w:rsidP="007E62E2">
      <w:pPr>
        <w:pStyle w:val="ListParagraph"/>
        <w:numPr>
          <w:ilvl w:val="0"/>
          <w:numId w:val="5"/>
        </w:numPr>
        <w:rPr>
          <w:ins w:id="680" w:author="Bobo Moree" w:date="2019-08-20T23:57:00Z"/>
          <w:rFonts w:ascii="SimSun" w:eastAsia="SimSun" w:hAnsi="SimSun" w:cs="MS Mincho"/>
          <w:lang w:val="en-US" w:eastAsia="zh-CN"/>
        </w:rPr>
      </w:pPr>
      <w:ins w:id="681" w:author="Bobo Moree" w:date="2019-08-20T23:57:00Z">
        <w:r w:rsidRPr="006138C6">
          <w:rPr>
            <w:rFonts w:ascii="SimSun" w:eastAsia="SimSun" w:hAnsi="SimSun" w:cs="MS Mincho" w:hint="eastAsia"/>
            <w:lang w:val="en-US" w:eastAsia="zh-CN"/>
            <w:rPrChange w:id="682" w:author="Bobo Moree" w:date="2019-08-20T23:57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咨询室内设计</w:t>
        </w:r>
        <w:proofErr w:type="gramStart"/>
        <w:r w:rsidRPr="006138C6">
          <w:rPr>
            <w:rFonts w:ascii="SimSun" w:eastAsia="SimSun" w:hAnsi="SimSun" w:cs="MS Mincho" w:hint="eastAsia"/>
            <w:lang w:val="en-US" w:eastAsia="zh-CN"/>
            <w:rPrChange w:id="683" w:author="Bobo Moree" w:date="2019-08-20T23:57:00Z">
              <w:rPr>
                <w:rFonts w:ascii="SimSun" w:eastAsia="SimSun" w:hAnsi="SimSun" w:cs="MS Mincho" w:hint="eastAsia"/>
                <w:lang w:val="en-US" w:eastAsia="zh-CN"/>
              </w:rPr>
            </w:rPrChange>
          </w:rPr>
          <w:t>师</w:t>
        </w:r>
      </w:ins>
      <w:ins w:id="684" w:author="Bobo Moree" w:date="2019-08-20T23:55:00Z">
        <w:r w:rsidR="00527D17" w:rsidRPr="006138C6">
          <w:rPr>
            <w:rFonts w:ascii="SimSun" w:eastAsia="SimSun" w:hAnsi="SimSun" w:cs="MS Mincho" w:hint="eastAsia"/>
            <w:lang w:val="en-US" w:eastAsia="zh-CN"/>
            <w:rPrChange w:id="685" w:author="Bobo Moree" w:date="2019-08-20T23:57:00Z">
              <w:rPr>
                <w:rFonts w:ascii="Times New Roman" w:hAnsi="Times New Roman" w:cs="Times New Roman" w:hint="eastAsia"/>
                <w:lang w:val="en-US"/>
              </w:rPr>
            </w:rPrChange>
          </w:rPr>
          <w:t>充分</w:t>
        </w:r>
        <w:proofErr w:type="gramEnd"/>
        <w:r w:rsidR="00527D17" w:rsidRPr="006138C6">
          <w:rPr>
            <w:rFonts w:ascii="SimSun" w:eastAsia="SimSun" w:hAnsi="SimSun" w:cs="MS Mincho" w:hint="eastAsia"/>
            <w:lang w:val="en-US" w:eastAsia="zh-CN"/>
            <w:rPrChange w:id="686" w:author="Bobo Moree" w:date="2019-08-20T23:57:00Z">
              <w:rPr>
                <w:rFonts w:ascii="Times New Roman" w:hAnsi="Times New Roman" w:cs="Times New Roman" w:hint="eastAsia"/>
                <w:lang w:val="en-US"/>
              </w:rPr>
            </w:rPrChange>
          </w:rPr>
          <w:t>利用自然光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87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。使用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88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镜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89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子来反射和最大化光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0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线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1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。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2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选择带调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3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光器的</w:t>
        </w:r>
        <w:r w:rsidR="00527D17" w:rsidRPr="006138C6">
          <w:rPr>
            <w:rFonts w:ascii="Times New Roman" w:hAnsi="Times New Roman" w:cs="Times New Roman"/>
            <w:lang w:val="en-US"/>
            <w:rPrChange w:id="694" w:author="Bobo Moree" w:date="2019-08-20T23:57:00Z">
              <w:rPr>
                <w:rFonts w:ascii="Times New Roman" w:hAnsi="Times New Roman" w:cs="Times New Roman"/>
                <w:lang w:val="en-US"/>
              </w:rPr>
            </w:rPrChange>
          </w:rPr>
          <w:t>LED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5" w:author="Bobo Moree" w:date="2019-08-20T23:57:00Z">
              <w:rPr>
                <w:rFonts w:ascii="Times New Roman" w:hAnsi="Times New Roman" w:cs="Times New Roman" w:hint="eastAsia"/>
                <w:lang w:val="en-US"/>
              </w:rPr>
            </w:rPrChange>
          </w:rPr>
          <w:t>或金属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6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卤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7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化物灯。在存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8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储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699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和其他后台安装状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700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态检测</w:t>
        </w:r>
        <w:r w:rsidR="00527D17" w:rsidRPr="006138C6">
          <w:rPr>
            <w:rFonts w:ascii="SimSun" w:eastAsia="SimSun" w:hAnsi="SimSun" w:cs="MS Mincho" w:hint="eastAsia"/>
            <w:lang w:val="en-US" w:eastAsia="zh-CN"/>
            <w:rPrChange w:id="701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器。</w:t>
        </w:r>
      </w:ins>
    </w:p>
    <w:p w14:paraId="7F2625BB" w14:textId="2195F3EB" w:rsidR="00527D17" w:rsidRPr="006138C6" w:rsidRDefault="00527D17" w:rsidP="007E62E2">
      <w:pPr>
        <w:pStyle w:val="ListParagraph"/>
        <w:numPr>
          <w:ilvl w:val="0"/>
          <w:numId w:val="5"/>
        </w:numPr>
        <w:rPr>
          <w:rFonts w:ascii="SimSun" w:eastAsia="SimSun" w:hAnsi="SimSun" w:cs="MS Mincho"/>
          <w:lang w:val="en-US" w:eastAsia="zh-CN"/>
          <w:rPrChange w:id="702" w:author="Bobo Moree" w:date="2019-08-20T23:57:00Z">
            <w:rPr>
              <w:rFonts w:ascii="Times New Roman" w:hAnsi="Times New Roman" w:cs="Times New Roman"/>
              <w:lang w:val="en-US"/>
            </w:rPr>
          </w:rPrChange>
        </w:rPr>
        <w:pPrChange w:id="703" w:author="Bobo Moree" w:date="2019-08-20T23:57:00Z">
          <w:pPr>
            <w:pStyle w:val="ListParagraph"/>
            <w:numPr>
              <w:numId w:val="5"/>
            </w:numPr>
            <w:ind w:hanging="360"/>
          </w:pPr>
        </w:pPrChange>
      </w:pPr>
      <w:ins w:id="704" w:author="Bobo Moree" w:date="2019-08-20T23:55:00Z">
        <w:r w:rsidRPr="006138C6">
          <w:rPr>
            <w:rFonts w:ascii="SimSun" w:eastAsia="SimSun" w:hAnsi="SimSun" w:cs="MS Mincho" w:hint="eastAsia"/>
            <w:lang w:val="en-US" w:eastAsia="zh-CN"/>
            <w:rPrChange w:id="705" w:author="Bobo Moree" w:date="2019-08-20T23:57:00Z">
              <w:rPr>
                <w:rFonts w:ascii="Times New Roman" w:hAnsi="Times New Roman" w:cs="Times New Roman" w:hint="eastAsia"/>
                <w:lang w:val="en-US"/>
              </w:rPr>
            </w:rPrChange>
          </w:rPr>
          <w:t>在可能的情况下，自</w:t>
        </w:r>
        <w:r w:rsidRPr="006138C6">
          <w:rPr>
            <w:rFonts w:ascii="SimSun" w:eastAsia="SimSun" w:hAnsi="SimSun" w:cs="MS Mincho" w:hint="eastAsia"/>
            <w:lang w:val="en-US" w:eastAsia="zh-CN"/>
            <w:rPrChange w:id="706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动</w:t>
        </w:r>
        <w:r w:rsidRPr="006138C6">
          <w:rPr>
            <w:rFonts w:ascii="SimSun" w:eastAsia="SimSun" w:hAnsi="SimSun" w:cs="MS Mincho" w:hint="eastAsia"/>
            <w:lang w:val="en-US" w:eastAsia="zh-CN"/>
            <w:rPrChange w:id="707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化能源管理有助于</w:t>
        </w:r>
        <w:r w:rsidRPr="006138C6">
          <w:rPr>
            <w:rFonts w:ascii="SimSun" w:eastAsia="SimSun" w:hAnsi="SimSun" w:cs="MS Mincho" w:hint="eastAsia"/>
            <w:lang w:val="en-US" w:eastAsia="zh-CN"/>
            <w:rPrChange w:id="708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节约</w:t>
        </w:r>
        <w:r w:rsidRPr="006138C6">
          <w:rPr>
            <w:rFonts w:ascii="SimSun" w:eastAsia="SimSun" w:hAnsi="SimSun" w:cs="MS Mincho" w:hint="eastAsia"/>
            <w:lang w:val="en-US" w:eastAsia="zh-CN"/>
            <w:rPrChange w:id="709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能源和</w:t>
        </w:r>
        <w:r w:rsidRPr="006138C6">
          <w:rPr>
            <w:rFonts w:ascii="SimSun" w:eastAsia="SimSun" w:hAnsi="SimSun" w:cs="MS Mincho" w:hint="eastAsia"/>
            <w:lang w:val="en-US" w:eastAsia="zh-CN"/>
            <w:rPrChange w:id="710" w:author="Bobo Moree" w:date="2019-08-20T23:57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资</w:t>
        </w:r>
        <w:r w:rsidRPr="006138C6">
          <w:rPr>
            <w:rFonts w:ascii="SimSun" w:eastAsia="SimSun" w:hAnsi="SimSun" w:cs="MS Mincho" w:hint="eastAsia"/>
            <w:lang w:val="en-US" w:eastAsia="zh-CN"/>
            <w:rPrChange w:id="711" w:author="Bobo Moree" w:date="2019-08-20T23:57:00Z">
              <w:rPr>
                <w:rFonts w:ascii="MS Mincho" w:eastAsia="MS Mincho" w:hAnsi="MS Mincho" w:cs="MS Mincho" w:hint="eastAsia"/>
                <w:lang w:val="en-US"/>
              </w:rPr>
            </w:rPrChange>
          </w:rPr>
          <w:t>金。</w:t>
        </w:r>
      </w:ins>
    </w:p>
    <w:p w14:paraId="12518C9F" w14:textId="77777777" w:rsidR="00B5384D" w:rsidRPr="00527D17" w:rsidRDefault="00B5384D" w:rsidP="00B5384D">
      <w:pPr>
        <w:pStyle w:val="ListParagraph"/>
        <w:rPr>
          <w:rFonts w:ascii="SimSun" w:eastAsia="SimSun" w:hAnsi="SimSun" w:cs="MS Mincho"/>
          <w:lang w:val="en-US" w:eastAsia="zh-CN"/>
          <w:rPrChange w:id="712" w:author="Bobo Moree" w:date="2019-08-20T23:55:00Z">
            <w:rPr>
              <w:rFonts w:ascii="Times New Roman" w:hAnsi="Times New Roman" w:cs="Times New Roman"/>
              <w:lang w:val="en-US"/>
            </w:rPr>
          </w:rPrChange>
        </w:rPr>
      </w:pPr>
    </w:p>
    <w:p w14:paraId="4EBE3570" w14:textId="3B546167" w:rsidR="00576EB2" w:rsidRPr="00B5384D" w:rsidRDefault="00527D17" w:rsidP="00576EB2">
      <w:pPr>
        <w:rPr>
          <w:rFonts w:ascii="Times New Roman" w:hAnsi="Times New Roman" w:cs="Times New Roman"/>
          <w:lang w:val="en-US"/>
        </w:rPr>
      </w:pPr>
      <w:ins w:id="713" w:author="Bobo Moree" w:date="2019-08-20T23:50:00Z">
        <w:r>
          <w:rPr>
            <w:rFonts w:ascii="SimSun" w:eastAsia="SimSun" w:hAnsi="SimSun" w:cs="Times New Roman" w:hint="eastAsia"/>
            <w:lang w:val="en-US" w:eastAsia="zh-CN"/>
          </w:rPr>
          <w:t>水：</w:t>
        </w:r>
      </w:ins>
      <w:del w:id="714" w:author="Bobo Moree" w:date="2019-08-20T23:50:00Z">
        <w:r w:rsidR="00576EB2" w:rsidRPr="00B5384D" w:rsidDel="00527D17">
          <w:rPr>
            <w:rFonts w:ascii="Times New Roman" w:hAnsi="Times New Roman" w:cs="Times New Roman"/>
            <w:lang w:val="en-US"/>
          </w:rPr>
          <w:delText>Water</w:delText>
        </w:r>
        <w:r w:rsidR="00B5384D" w:rsidRPr="00B5384D" w:rsidDel="00527D17">
          <w:rPr>
            <w:rFonts w:ascii="Times New Roman" w:hAnsi="Times New Roman" w:cs="Times New Roman"/>
            <w:lang w:val="en-US"/>
          </w:rPr>
          <w:delText>:</w:delText>
        </w:r>
      </w:del>
      <w:r w:rsidR="00576EB2" w:rsidRPr="00B5384D">
        <w:rPr>
          <w:rFonts w:ascii="Times New Roman" w:hAnsi="Times New Roman" w:cs="Times New Roman"/>
          <w:lang w:val="en-US"/>
        </w:rPr>
        <w:t xml:space="preserve"> </w:t>
      </w:r>
    </w:p>
    <w:p w14:paraId="16BBD3B5" w14:textId="16175AB8" w:rsidR="006138C6" w:rsidRPr="006138C6" w:rsidRDefault="00AE1C23" w:rsidP="00576EB2">
      <w:pPr>
        <w:pStyle w:val="ListParagraph"/>
        <w:numPr>
          <w:ilvl w:val="0"/>
          <w:numId w:val="6"/>
        </w:numPr>
        <w:rPr>
          <w:rFonts w:ascii="SimSun" w:eastAsia="SimSun" w:hAnsi="SimSun" w:cs="MS Mincho"/>
          <w:lang w:val="en-US" w:eastAsia="zh-CN"/>
          <w:rPrChange w:id="715" w:author="Bobo Moree" w:date="2019-08-21T00:01:00Z">
            <w:rPr>
              <w:rFonts w:ascii="Times New Roman" w:hAnsi="Times New Roman" w:cs="Times New Roman"/>
              <w:lang w:val="en-US"/>
            </w:rPr>
          </w:rPrChange>
        </w:rPr>
      </w:pPr>
      <w:del w:id="716" w:author="Bobo Moree" w:date="2019-08-21T00:01:00Z">
        <w:r w:rsidDel="006138C6">
          <w:rPr>
            <w:rFonts w:ascii="Times New Roman" w:hAnsi="Times New Roman" w:cs="Times New Roman"/>
            <w:lang w:val="en-US"/>
          </w:rPr>
          <w:delText>C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 xml:space="preserve">hoose </w:delText>
        </w:r>
        <w:r w:rsidDel="006138C6">
          <w:rPr>
            <w:rFonts w:ascii="Times New Roman" w:hAnsi="Times New Roman" w:cs="Times New Roman"/>
            <w:lang w:val="en-US"/>
          </w:rPr>
          <w:delText>low-flow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 xml:space="preserve"> taps and </w:delText>
        </w:r>
        <w:r w:rsidDel="006138C6">
          <w:rPr>
            <w:rFonts w:ascii="Times New Roman" w:hAnsi="Times New Roman" w:cs="Times New Roman"/>
            <w:lang w:val="en-US"/>
          </w:rPr>
          <w:delText xml:space="preserve">water-saving 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>sanitary facilities.</w:delText>
        </w:r>
      </w:del>
      <w:ins w:id="717" w:author="Bobo Moree" w:date="2019-08-21T00:01:00Z">
        <w:r w:rsidR="006138C6" w:rsidRPr="006138C6">
          <w:rPr>
            <w:rFonts w:ascii="SimSun" w:eastAsia="SimSun" w:hAnsi="SimSun" w:cs="MS Mincho" w:hint="eastAsia"/>
            <w:lang w:val="en-US" w:eastAsia="zh-CN"/>
            <w:rPrChange w:id="718" w:author="Bobo Moree" w:date="2019-08-21T00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选择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19" w:author="Bobo Moree" w:date="2019-08-21T00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低流量水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0" w:author="Bobo Moree" w:date="2019-08-21T00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龙头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1" w:author="Bobo Moree" w:date="2019-08-21T00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和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2" w:author="Bobo Moree" w:date="2019-08-21T00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节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3" w:author="Bobo Moree" w:date="2019-08-21T00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水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4" w:author="Bobo Moree" w:date="2019-08-21T00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卫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5" w:author="Bobo Moree" w:date="2019-08-21T00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生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6" w:author="Bobo Moree" w:date="2019-08-21T00:01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设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27" w:author="Bobo Moree" w:date="2019-08-21T00:01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施。</w:t>
        </w:r>
      </w:ins>
    </w:p>
    <w:p w14:paraId="6319309C" w14:textId="77777777" w:rsidR="00BE79C3" w:rsidRPr="00381163" w:rsidRDefault="00BE79C3" w:rsidP="00BE79C3">
      <w:pPr>
        <w:pStyle w:val="ListParagraph"/>
        <w:rPr>
          <w:rFonts w:ascii="Times New Roman" w:hAnsi="Times New Roman" w:cs="Times New Roman"/>
          <w:lang w:val="en-US"/>
        </w:rPr>
      </w:pPr>
    </w:p>
    <w:p w14:paraId="1A112D43" w14:textId="6BE47F07" w:rsidR="00576EB2" w:rsidRPr="00527D17" w:rsidRDefault="00527D17" w:rsidP="00576EB2">
      <w:pPr>
        <w:rPr>
          <w:rFonts w:ascii="SimSun" w:eastAsia="SimSun" w:hAnsi="SimSun" w:cs="Times New Roman"/>
          <w:lang w:val="en-US" w:eastAsia="zh-CN"/>
          <w:rPrChange w:id="728" w:author="Bobo Moree" w:date="2019-08-20T23:50:00Z">
            <w:rPr>
              <w:rFonts w:ascii="Times New Roman" w:hAnsi="Times New Roman" w:cs="Times New Roman"/>
              <w:lang w:val="en-US"/>
            </w:rPr>
          </w:rPrChange>
        </w:rPr>
      </w:pPr>
      <w:ins w:id="729" w:author="Bobo Moree" w:date="2019-08-20T23:50:00Z">
        <w:r w:rsidRPr="00527D17">
          <w:rPr>
            <w:rFonts w:ascii="SimSun" w:eastAsia="SimSun" w:hAnsi="SimSun" w:cs="Times New Roman" w:hint="eastAsia"/>
            <w:lang w:val="en-US" w:eastAsia="zh-CN"/>
            <w:rPrChange w:id="730" w:author="Bobo Moree" w:date="2019-08-20T23:50:00Z">
              <w:rPr>
                <w:rFonts w:ascii="Microsoft YaHei" w:eastAsia="Microsoft YaHei" w:hAnsi="Microsoft YaHei" w:cs="Microsoft YaHei" w:hint="eastAsia"/>
                <w:lang w:val="en-US" w:eastAsia="zh-CN"/>
              </w:rPr>
            </w:rPrChange>
          </w:rPr>
          <w:t>废物</w:t>
        </w:r>
        <w:r>
          <w:rPr>
            <w:rFonts w:ascii="SimSun" w:eastAsia="SimSun" w:hAnsi="SimSun" w:cs="Times New Roman" w:hint="eastAsia"/>
            <w:lang w:val="en-US" w:eastAsia="zh-CN"/>
          </w:rPr>
          <w:t>：</w:t>
        </w:r>
      </w:ins>
      <w:del w:id="731" w:author="Bobo Moree" w:date="2019-08-20T23:50:00Z">
        <w:r w:rsidR="00576EB2" w:rsidRPr="00527D17" w:rsidDel="00527D17">
          <w:rPr>
            <w:rFonts w:ascii="SimSun" w:eastAsia="SimSun" w:hAnsi="SimSun" w:cs="Times New Roman"/>
            <w:lang w:val="en-US" w:eastAsia="zh-CN"/>
            <w:rPrChange w:id="732" w:author="Bobo Moree" w:date="2019-08-20T23:50:00Z">
              <w:rPr>
                <w:rFonts w:ascii="Times New Roman" w:hAnsi="Times New Roman" w:cs="Times New Roman"/>
                <w:lang w:val="en-US"/>
              </w:rPr>
            </w:rPrChange>
          </w:rPr>
          <w:delText>Waste</w:delText>
        </w:r>
        <w:r w:rsidR="00B5384D" w:rsidRPr="00527D17" w:rsidDel="00527D17">
          <w:rPr>
            <w:rFonts w:ascii="SimSun" w:eastAsia="SimSun" w:hAnsi="SimSun" w:cs="Times New Roman"/>
            <w:lang w:val="en-US" w:eastAsia="zh-CN"/>
            <w:rPrChange w:id="733" w:author="Bobo Moree" w:date="2019-08-20T23:50:00Z">
              <w:rPr>
                <w:rFonts w:ascii="Times New Roman" w:hAnsi="Times New Roman" w:cs="Times New Roman"/>
                <w:lang w:val="en-US"/>
              </w:rPr>
            </w:rPrChange>
          </w:rPr>
          <w:delText>:</w:delText>
        </w:r>
      </w:del>
    </w:p>
    <w:p w14:paraId="6FB266D7" w14:textId="2B30B71B" w:rsidR="006138C6" w:rsidRPr="006138C6" w:rsidRDefault="00B5384D" w:rsidP="006138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  <w:rPrChange w:id="734" w:author="Bobo Moree" w:date="2019-08-21T00:04:00Z">
            <w:rPr>
              <w:rFonts w:ascii="Times New Roman" w:hAnsi="Times New Roman" w:cs="Times New Roman"/>
              <w:lang w:val="en-US"/>
            </w:rPr>
          </w:rPrChange>
        </w:rPr>
        <w:pPrChange w:id="735" w:author="Bobo Moree" w:date="2019-08-21T00:04:00Z">
          <w:pPr>
            <w:pStyle w:val="ListParagraph"/>
            <w:numPr>
              <w:numId w:val="6"/>
            </w:numPr>
            <w:ind w:hanging="360"/>
          </w:pPr>
        </w:pPrChange>
      </w:pPr>
      <w:del w:id="736" w:author="Bobo Moree" w:date="2019-08-21T00:04:00Z">
        <w:r w:rsidDel="006138C6">
          <w:rPr>
            <w:rFonts w:ascii="Times New Roman" w:hAnsi="Times New Roman" w:cs="Times New Roman"/>
            <w:lang w:val="en-US"/>
          </w:rPr>
          <w:delText>Reduce as much as possible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 xml:space="preserve"> (especially </w:delText>
        </w:r>
        <w:r w:rsidDel="006138C6">
          <w:rPr>
            <w:rFonts w:ascii="Times New Roman" w:hAnsi="Times New Roman" w:cs="Times New Roman"/>
            <w:lang w:val="en-US"/>
          </w:rPr>
          <w:delText xml:space="preserve">through rethinking 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>packaging</w:delText>
        </w:r>
        <w:r w:rsidR="00AE1C23" w:rsidDel="006138C6">
          <w:rPr>
            <w:rFonts w:ascii="Times New Roman" w:hAnsi="Times New Roman" w:cs="Times New Roman"/>
            <w:lang w:val="en-US"/>
          </w:rPr>
          <w:delText xml:space="preserve"> – see our </w:delText>
        </w:r>
        <w:r w:rsidDel="006138C6">
          <w:rPr>
            <w:rFonts w:ascii="Times New Roman" w:hAnsi="Times New Roman" w:cs="Times New Roman"/>
            <w:lang w:val="en-US"/>
          </w:rPr>
          <w:delText>‘Quite a Package’ report for more on this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 xml:space="preserve">), and </w:delText>
        </w:r>
        <w:r w:rsidR="00BE79C3" w:rsidDel="006138C6">
          <w:rPr>
            <w:rFonts w:ascii="Times New Roman" w:hAnsi="Times New Roman" w:cs="Times New Roman"/>
            <w:lang w:val="en-US"/>
          </w:rPr>
          <w:delText>recycle whatever you can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 xml:space="preserve"> (cardboard, plasti</w:delText>
        </w:r>
        <w:r w:rsidR="00BE79C3" w:rsidDel="006138C6">
          <w:rPr>
            <w:rFonts w:ascii="Times New Roman" w:hAnsi="Times New Roman" w:cs="Times New Roman"/>
            <w:lang w:val="en-US"/>
          </w:rPr>
          <w:delText>c and so on</w:delText>
        </w:r>
        <w:r w:rsidR="00576EB2" w:rsidRPr="00381163" w:rsidDel="006138C6">
          <w:rPr>
            <w:rFonts w:ascii="Times New Roman" w:hAnsi="Times New Roman" w:cs="Times New Roman"/>
            <w:lang w:val="en-US"/>
          </w:rPr>
          <w:delText>)</w:delText>
        </w:r>
        <w:r w:rsidR="00BE79C3" w:rsidDel="006138C6">
          <w:rPr>
            <w:rFonts w:ascii="Times New Roman" w:hAnsi="Times New Roman" w:cs="Times New Roman"/>
            <w:lang w:val="en-US"/>
          </w:rPr>
          <w:delText>.</w:delText>
        </w:r>
      </w:del>
      <w:ins w:id="737" w:author="Bobo Moree" w:date="2019-08-21T00:02:00Z">
        <w:r w:rsidR="006138C6" w:rsidRPr="006138C6">
          <w:rPr>
            <w:rFonts w:ascii="SimSun" w:eastAsia="SimSun" w:hAnsi="SimSun" w:cs="MS Mincho" w:hint="eastAsia"/>
            <w:lang w:val="en-US" w:eastAsia="zh-CN"/>
            <w:rPrChange w:id="738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尽可能减少</w:t>
        </w:r>
        <w:r w:rsidR="006138C6" w:rsidRPr="006138C6">
          <w:rPr>
            <w:rFonts w:ascii="SimSun" w:eastAsia="SimSun" w:hAnsi="SimSun" w:cs="MS Mincho"/>
            <w:lang w:val="en-US" w:eastAsia="zh-CN"/>
            <w:rPrChange w:id="739" w:author="Bobo Moree" w:date="2019-08-21T00:04:00Z">
              <w:rPr>
                <w:rFonts w:ascii="Times New Roman" w:hAnsi="Times New Roman" w:cs="Times New Roman"/>
                <w:lang w:val="en-US"/>
              </w:rPr>
            </w:rPrChange>
          </w:rPr>
          <w:t>(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0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尤其是通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1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过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2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重新考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3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虑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4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包装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5" w:author="Bobo Moree" w:date="2019-08-21T00:04:00Z">
              <w:rPr>
                <w:rFonts w:hint="eastAsia"/>
                <w:lang w:val="en-US" w:eastAsia="zh-CN"/>
              </w:rPr>
            </w:rPrChange>
          </w:rPr>
          <w:t>，详见</w:t>
        </w:r>
      </w:ins>
      <w:ins w:id="746" w:author="Bobo Moree" w:date="2019-08-21T00:03:00Z">
        <w:r w:rsidR="006138C6" w:rsidRPr="006138C6">
          <w:rPr>
            <w:rFonts w:ascii="SimSun" w:eastAsia="SimSun" w:hAnsi="SimSun" w:cs="MS Mincho" w:hint="eastAsia"/>
            <w:lang w:val="en-US" w:eastAsia="zh-CN"/>
            <w:rPrChange w:id="747" w:author="Bobo Moree" w:date="2019-08-21T00:04:00Z">
              <w:rPr>
                <w:rFonts w:hint="eastAsia"/>
                <w:lang w:val="en-US" w:eastAsia="zh-CN"/>
              </w:rPr>
            </w:rPrChange>
          </w:rPr>
          <w:t>我们的《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8" w:author="Bobo Moree" w:date="2019-08-21T00:04:00Z">
              <w:rPr>
                <w:rFonts w:ascii="Microsoft YaHei" w:eastAsia="Microsoft YaHei" w:hAnsi="Microsoft YaHei" w:cs="Microsoft YaHei" w:hint="eastAsia"/>
                <w:b/>
                <w:lang w:val="en-US" w:eastAsia="zh-CN"/>
              </w:rPr>
            </w:rPrChange>
          </w:rPr>
          <w:t>环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49" w:author="Bobo Moree" w:date="2019-08-21T00:04:00Z">
              <w:rPr>
                <w:rFonts w:ascii="MS Mincho" w:eastAsia="MS Mincho" w:hAnsi="MS Mincho" w:cs="MS Mincho" w:hint="eastAsia"/>
                <w:b/>
                <w:lang w:val="en-US" w:eastAsia="zh-CN"/>
              </w:rPr>
            </w:rPrChange>
          </w:rPr>
          <w:t>保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50" w:author="Bobo Moree" w:date="2019-08-21T00:04:00Z">
              <w:rPr>
                <w:rFonts w:ascii="Times New Roman" w:hAnsi="Times New Roman" w:cs="Times New Roman" w:hint="eastAsia"/>
                <w:b/>
                <w:lang w:val="en-US" w:eastAsia="zh-CN"/>
              </w:rPr>
            </w:rPrChange>
          </w:rPr>
          <w:t>包装大搜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51" w:author="Bobo Moree" w:date="2019-08-21T00:04:00Z">
              <w:rPr>
                <w:rFonts w:ascii="Microsoft YaHei" w:eastAsia="Microsoft YaHei" w:hAnsi="Microsoft YaHei" w:cs="Microsoft YaHei" w:hint="eastAsia"/>
                <w:b/>
                <w:lang w:val="en-US" w:eastAsia="zh-CN"/>
              </w:rPr>
            </w:rPrChange>
          </w:rPr>
          <w:t>罗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52" w:author="Bobo Moree" w:date="2019-08-21T00:04:00Z">
              <w:rPr>
                <w:rFonts w:hint="eastAsia"/>
                <w:lang w:val="en-US" w:eastAsia="zh-CN"/>
              </w:rPr>
            </w:rPrChange>
          </w:rPr>
          <w:t>》</w:t>
        </w:r>
      </w:ins>
      <w:ins w:id="753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754" w:author="Bobo Moree" w:date="2019-08-21T00:04:00Z">
              <w:rPr>
                <w:rFonts w:hint="eastAsia"/>
                <w:lang w:val="en-US" w:eastAsia="zh-CN"/>
              </w:rPr>
            </w:rPrChange>
          </w:rPr>
          <w:t>报告</w:t>
        </w:r>
      </w:ins>
      <w:ins w:id="755" w:author="Bobo Moree" w:date="2019-08-21T00:02:00Z">
        <w:r w:rsidR="006138C6" w:rsidRPr="006138C6">
          <w:rPr>
            <w:rFonts w:ascii="SimSun" w:eastAsia="SimSun" w:hAnsi="SimSun" w:cs="MS Mincho"/>
            <w:lang w:val="en-US" w:eastAsia="zh-CN"/>
            <w:rPrChange w:id="756" w:author="Bobo Moree" w:date="2019-08-21T00:04:00Z">
              <w:rPr>
                <w:rFonts w:ascii="Times New Roman" w:hAnsi="Times New Roman" w:cs="Times New Roman"/>
                <w:lang w:val="en-US"/>
              </w:rPr>
            </w:rPrChange>
          </w:rPr>
          <w:t>)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57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，并</w:t>
        </w:r>
        <w:proofErr w:type="gramStart"/>
        <w:r w:rsidR="006138C6" w:rsidRPr="006138C6">
          <w:rPr>
            <w:rFonts w:ascii="SimSun" w:eastAsia="SimSun" w:hAnsi="SimSun" w:cs="MS Mincho" w:hint="eastAsia"/>
            <w:lang w:val="en-US" w:eastAsia="zh-CN"/>
            <w:rPrChange w:id="758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回收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59" w:author="Bobo Moree" w:date="2019-08-21T00:04:00Z">
              <w:rPr>
                <w:rFonts w:hint="eastAsia"/>
                <w:lang w:val="en-US" w:eastAsia="zh-CN"/>
              </w:rPr>
            </w:rPrChange>
          </w:rPr>
          <w:t>您</w:t>
        </w:r>
        <w:proofErr w:type="gramEnd"/>
        <w:r w:rsidR="006138C6" w:rsidRPr="006138C6">
          <w:rPr>
            <w:rFonts w:ascii="SimSun" w:eastAsia="SimSun" w:hAnsi="SimSun" w:cs="MS Mincho" w:hint="eastAsia"/>
            <w:lang w:val="en-US" w:eastAsia="zh-CN"/>
            <w:rPrChange w:id="760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能回收的任何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1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东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2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西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3" w:author="Bobo Moree" w:date="2019-08-21T00:04:00Z">
              <w:rPr>
                <w:rFonts w:hint="eastAsia"/>
                <w:lang w:val="en-US" w:eastAsia="zh-CN"/>
              </w:rPr>
            </w:rPrChange>
          </w:rPr>
          <w:t>（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4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纸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5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板、塑料等等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6" w:author="Bobo Moree" w:date="2019-08-21T00:04:00Z">
              <w:rPr>
                <w:rFonts w:hint="eastAsia"/>
                <w:lang w:val="en-US" w:eastAsia="zh-CN"/>
              </w:rPr>
            </w:rPrChange>
          </w:rPr>
          <w:t>）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67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。</w:t>
        </w:r>
      </w:ins>
    </w:p>
    <w:p w14:paraId="1BFAFCA4" w14:textId="77777777" w:rsidR="0051099C" w:rsidRPr="00381163" w:rsidRDefault="0051099C" w:rsidP="0051099C">
      <w:pPr>
        <w:rPr>
          <w:rFonts w:ascii="Times New Roman" w:hAnsi="Times New Roman" w:cs="Times New Roman"/>
          <w:lang w:val="en-US"/>
        </w:rPr>
      </w:pPr>
    </w:p>
    <w:p w14:paraId="56BA7906" w14:textId="1DD3A85D" w:rsidR="00576EB2" w:rsidRDefault="00576EB2" w:rsidP="0051099C">
      <w:pPr>
        <w:rPr>
          <w:rFonts w:ascii="Times New Roman" w:hAnsi="Times New Roman" w:cs="Times New Roman"/>
          <w:lang w:val="en-US"/>
        </w:rPr>
      </w:pPr>
    </w:p>
    <w:p w14:paraId="71FE4F0A" w14:textId="31AEBE60" w:rsidR="00BE79C3" w:rsidRPr="00381163" w:rsidRDefault="00BE79C3" w:rsidP="00BE79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highlight w:val="yellow"/>
          <w:lang w:val="en-US"/>
        </w:rPr>
        <w:t xml:space="preserve">[INFO </w:t>
      </w:r>
      <w:r w:rsidRPr="00BE79C3">
        <w:rPr>
          <w:rFonts w:ascii="Times New Roman" w:hAnsi="Times New Roman" w:cs="Times New Roman"/>
          <w:highlight w:val="yellow"/>
          <w:lang w:val="en-US"/>
        </w:rPr>
        <w:t>BOX 1</w:t>
      </w:r>
      <w:r>
        <w:rPr>
          <w:rFonts w:ascii="Times New Roman" w:hAnsi="Times New Roman" w:cs="Times New Roman"/>
          <w:lang w:val="en-US"/>
        </w:rPr>
        <w:t>]:</w:t>
      </w:r>
    </w:p>
    <w:p w14:paraId="442B1E4E" w14:textId="77777777" w:rsidR="00BE79C3" w:rsidRDefault="00BE79C3" w:rsidP="00BE79C3">
      <w:pPr>
        <w:rPr>
          <w:rFonts w:ascii="Times New Roman" w:hAnsi="Times New Roman" w:cs="Times New Roman"/>
          <w:lang w:val="en-US"/>
        </w:rPr>
      </w:pPr>
    </w:p>
    <w:p w14:paraId="5EA23640" w14:textId="643D87B3" w:rsidR="006138C6" w:rsidRPr="006138C6" w:rsidRDefault="00BE79C3" w:rsidP="00BE79C3">
      <w:pPr>
        <w:rPr>
          <w:rFonts w:ascii="SimSun" w:eastAsia="SimSun" w:hAnsi="SimSun" w:cs="MS Mincho"/>
          <w:lang w:val="en-US" w:eastAsia="zh-CN"/>
          <w:rPrChange w:id="768" w:author="Bobo Moree" w:date="2019-08-21T00:04:00Z">
            <w:rPr>
              <w:rFonts w:ascii="Times New Roman" w:hAnsi="Times New Roman" w:cs="Times New Roman"/>
              <w:lang w:val="en-US"/>
            </w:rPr>
          </w:rPrChange>
        </w:rPr>
      </w:pPr>
      <w:del w:id="769" w:author="Bobo Moree" w:date="2019-08-21T00:07:00Z">
        <w:r w:rsidRPr="00381163" w:rsidDel="009D4186">
          <w:rPr>
            <w:rFonts w:ascii="Times New Roman" w:hAnsi="Times New Roman" w:cs="Times New Roman"/>
            <w:lang w:val="en-US"/>
          </w:rPr>
          <w:delText xml:space="preserve">Did you know? Emails and websites are not virtual; they are stored in </w:delText>
        </w:r>
        <w:r w:rsidDel="009D4186">
          <w:rPr>
            <w:rFonts w:ascii="Times New Roman" w:hAnsi="Times New Roman" w:cs="Times New Roman"/>
            <w:lang w:val="en-US"/>
          </w:rPr>
          <w:delText>d</w:delText>
        </w:r>
        <w:r w:rsidRPr="00381163" w:rsidDel="009D4186">
          <w:rPr>
            <w:rFonts w:ascii="Times New Roman" w:hAnsi="Times New Roman" w:cs="Times New Roman"/>
            <w:lang w:val="en-US"/>
          </w:rPr>
          <w:delText>ata</w:delText>
        </w:r>
        <w:r w:rsidDel="009D4186">
          <w:rPr>
            <w:rFonts w:ascii="Times New Roman" w:hAnsi="Times New Roman" w:cs="Times New Roman"/>
            <w:lang w:val="en-US"/>
          </w:rPr>
          <w:delText xml:space="preserve"> </w:delText>
        </w:r>
        <w:r w:rsidRPr="00381163" w:rsidDel="009D4186">
          <w:rPr>
            <w:rFonts w:ascii="Times New Roman" w:hAnsi="Times New Roman" w:cs="Times New Roman"/>
            <w:lang w:val="en-US"/>
          </w:rPr>
          <w:delText>centers that use lots of energy. By reducing the size/weight of the files and pictures you send by email</w:delText>
        </w:r>
        <w:r w:rsidDel="009D4186">
          <w:rPr>
            <w:rFonts w:ascii="Times New Roman" w:hAnsi="Times New Roman" w:cs="Times New Roman"/>
            <w:lang w:val="en-US"/>
          </w:rPr>
          <w:delText xml:space="preserve"> and use</w:delText>
        </w:r>
        <w:r w:rsidRPr="00381163" w:rsidDel="009D4186">
          <w:rPr>
            <w:rFonts w:ascii="Times New Roman" w:hAnsi="Times New Roman" w:cs="Times New Roman"/>
            <w:lang w:val="en-US"/>
          </w:rPr>
          <w:delText xml:space="preserve"> on your website, you reduce CO2 emissions.</w:delText>
        </w:r>
      </w:del>
      <w:ins w:id="770" w:author="Bobo Moree" w:date="2019-08-21T00:04:00Z">
        <w:r w:rsidR="006138C6">
          <w:rPr>
            <w:rFonts w:ascii="SimSun" w:eastAsia="SimSun" w:hAnsi="SimSun" w:cs="MS Mincho" w:hint="eastAsia"/>
            <w:lang w:val="en-US" w:eastAsia="zh-CN"/>
          </w:rPr>
          <w:t>您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1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知道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2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吗</w:t>
        </w:r>
        <w:r w:rsidR="006138C6">
          <w:rPr>
            <w:rFonts w:ascii="SimSun" w:eastAsia="SimSun" w:hAnsi="SimSun" w:cs="MS Mincho" w:hint="eastAsia"/>
            <w:lang w:val="en-US" w:eastAsia="zh-CN"/>
          </w:rPr>
          <w:t>？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3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电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4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子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5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邮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6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件和网站不是虚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7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拟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78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</w:t>
        </w:r>
      </w:ins>
      <w:ins w:id="779" w:author="Bobo Moree" w:date="2019-08-21T00:05:00Z">
        <w:r w:rsidR="009D4186">
          <w:rPr>
            <w:rFonts w:ascii="SimSun" w:eastAsia="SimSun" w:hAnsi="SimSun" w:cs="MS Mincho" w:hint="eastAsia"/>
            <w:lang w:val="en-US" w:eastAsia="zh-CN"/>
          </w:rPr>
          <w:t>，</w:t>
        </w:r>
      </w:ins>
      <w:ins w:id="780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781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它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82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们</w:t>
        </w:r>
      </w:ins>
      <w:ins w:id="783" w:author="Bobo Moree" w:date="2019-08-21T00:05:00Z">
        <w:r w:rsidR="009D4186">
          <w:rPr>
            <w:rFonts w:ascii="SimSun" w:eastAsia="SimSun" w:hAnsi="SimSun" w:cs="MS Mincho" w:hint="eastAsia"/>
            <w:lang w:val="en-US" w:eastAsia="zh-CN"/>
          </w:rPr>
          <w:t>被</w:t>
        </w:r>
      </w:ins>
      <w:ins w:id="784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785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存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86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储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87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在消耗大量能源的数据中心。通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88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过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89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减少</w:t>
        </w:r>
      </w:ins>
      <w:ins w:id="790" w:author="Bobo Moree" w:date="2019-08-21T00:05:00Z">
        <w:r w:rsidR="009D4186">
          <w:rPr>
            <w:rFonts w:ascii="SimSun" w:eastAsia="SimSun" w:hAnsi="SimSun" w:cs="MS Mincho" w:hint="eastAsia"/>
            <w:lang w:val="en-US" w:eastAsia="zh-CN"/>
          </w:rPr>
          <w:t>您</w:t>
        </w:r>
      </w:ins>
      <w:ins w:id="791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792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电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93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子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94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邮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795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件</w:t>
        </w:r>
      </w:ins>
      <w:ins w:id="796" w:author="Bobo Moree" w:date="2019-08-21T00:07:00Z">
        <w:r w:rsidR="009D4186">
          <w:rPr>
            <w:rFonts w:ascii="SimSun" w:eastAsia="SimSun" w:hAnsi="SimSun" w:cs="MS Mincho" w:hint="eastAsia"/>
            <w:lang w:val="en-US" w:eastAsia="zh-CN"/>
          </w:rPr>
          <w:t>附件</w:t>
        </w:r>
      </w:ins>
      <w:ins w:id="797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798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和在</w:t>
        </w:r>
      </w:ins>
      <w:ins w:id="799" w:author="Bobo Moree" w:date="2019-08-21T00:05:00Z">
        <w:r w:rsidR="009D4186">
          <w:rPr>
            <w:rFonts w:ascii="SimSun" w:eastAsia="SimSun" w:hAnsi="SimSun" w:cs="MS Mincho" w:hint="eastAsia"/>
            <w:lang w:val="en-US" w:eastAsia="zh-CN"/>
          </w:rPr>
          <w:t>您</w:t>
        </w:r>
      </w:ins>
      <w:ins w:id="800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801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的网站上使用的文件和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802" w:author="Bobo Moree" w:date="2019-08-21T00:04:00Z">
              <w:rPr>
                <w:rFonts w:ascii="Microsoft YaHei" w:eastAsia="Microsoft YaHei" w:hAnsi="Microsoft YaHei" w:cs="Microsoft YaHei" w:hint="eastAsia"/>
                <w:lang w:val="en-US"/>
              </w:rPr>
            </w:rPrChange>
          </w:rPr>
          <w:t>图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803" w:author="Bobo Moree" w:date="2019-08-21T00:04:00Z">
              <w:rPr>
                <w:rFonts w:ascii="MS Mincho" w:eastAsia="MS Mincho" w:hAnsi="MS Mincho" w:cs="MS Mincho" w:hint="eastAsia"/>
                <w:lang w:val="en-US"/>
              </w:rPr>
            </w:rPrChange>
          </w:rPr>
          <w:t>片的大小</w:t>
        </w:r>
        <w:r w:rsidR="006138C6" w:rsidRPr="006138C6">
          <w:rPr>
            <w:rFonts w:ascii="SimSun" w:eastAsia="SimSun" w:hAnsi="SimSun" w:cs="MS Mincho"/>
            <w:lang w:val="en-US" w:eastAsia="zh-CN"/>
            <w:rPrChange w:id="804" w:author="Bobo Moree" w:date="2019-08-21T00:04:00Z">
              <w:rPr>
                <w:rFonts w:ascii="Times New Roman" w:hAnsi="Times New Roman" w:cs="Times New Roman"/>
                <w:lang w:val="en-US"/>
              </w:rPr>
            </w:rPrChange>
          </w:rPr>
          <w:t>/</w:t>
        </w:r>
        <w:r w:rsidR="006138C6" w:rsidRPr="006138C6">
          <w:rPr>
            <w:rFonts w:ascii="SimSun" w:eastAsia="SimSun" w:hAnsi="SimSun" w:cs="MS Mincho" w:hint="eastAsia"/>
            <w:lang w:val="en-US" w:eastAsia="zh-CN"/>
            <w:rPrChange w:id="805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重量，</w:t>
        </w:r>
      </w:ins>
      <w:ins w:id="806" w:author="Bobo Moree" w:date="2019-08-21T00:06:00Z">
        <w:r w:rsidR="009D4186">
          <w:rPr>
            <w:rFonts w:ascii="SimSun" w:eastAsia="SimSun" w:hAnsi="SimSun" w:cs="MS Mincho" w:hint="eastAsia"/>
            <w:lang w:val="en-US" w:eastAsia="zh-CN"/>
          </w:rPr>
          <w:t>可以</w:t>
        </w:r>
      </w:ins>
      <w:ins w:id="807" w:author="Bobo Moree" w:date="2019-08-21T00:04:00Z">
        <w:r w:rsidR="006138C6" w:rsidRPr="006138C6">
          <w:rPr>
            <w:rFonts w:ascii="SimSun" w:eastAsia="SimSun" w:hAnsi="SimSun" w:cs="MS Mincho" w:hint="eastAsia"/>
            <w:lang w:val="en-US" w:eastAsia="zh-CN"/>
            <w:rPrChange w:id="808" w:author="Bobo Moree" w:date="2019-08-21T00:04:00Z">
              <w:rPr>
                <w:rFonts w:ascii="Times New Roman" w:hAnsi="Times New Roman" w:cs="Times New Roman" w:hint="eastAsia"/>
                <w:lang w:val="en-US"/>
              </w:rPr>
            </w:rPrChange>
          </w:rPr>
          <w:t>减少二氧化碳的排放。</w:t>
        </w:r>
      </w:ins>
    </w:p>
    <w:p w14:paraId="5496FEBA" w14:textId="77777777" w:rsidR="00BE79C3" w:rsidRPr="00381163" w:rsidRDefault="00BE79C3" w:rsidP="00BE79C3">
      <w:pPr>
        <w:rPr>
          <w:rFonts w:ascii="Times New Roman" w:hAnsi="Times New Roman" w:cs="Times New Roman"/>
          <w:lang w:val="en-US"/>
        </w:rPr>
      </w:pPr>
    </w:p>
    <w:p w14:paraId="3FB6FC1D" w14:textId="50D8FE91" w:rsidR="00BE79C3" w:rsidRDefault="00BE79C3" w:rsidP="00BE79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440476">
        <w:rPr>
          <w:rFonts w:ascii="Times New Roman" w:hAnsi="Times New Roman" w:cs="Times New Roman"/>
          <w:highlight w:val="yellow"/>
          <w:lang w:val="en-US"/>
        </w:rPr>
        <w:t>END OF BOX</w:t>
      </w:r>
      <w:r>
        <w:rPr>
          <w:rFonts w:ascii="Times New Roman" w:hAnsi="Times New Roman" w:cs="Times New Roman"/>
          <w:lang w:val="en-US"/>
        </w:rPr>
        <w:t>]</w:t>
      </w:r>
    </w:p>
    <w:p w14:paraId="2FAADCEA" w14:textId="48E9C77C" w:rsidR="00BE79C3" w:rsidRDefault="00BE79C3" w:rsidP="00BE79C3">
      <w:pPr>
        <w:rPr>
          <w:rFonts w:ascii="Times New Roman" w:hAnsi="Times New Roman" w:cs="Times New Roman"/>
          <w:lang w:val="en-US"/>
        </w:rPr>
      </w:pPr>
    </w:p>
    <w:p w14:paraId="4B96CF04" w14:textId="5BAB773F" w:rsidR="00BE79C3" w:rsidRPr="00381163" w:rsidRDefault="00BE79C3" w:rsidP="00BE79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BE79C3">
        <w:rPr>
          <w:rFonts w:ascii="Times New Roman" w:hAnsi="Times New Roman" w:cs="Times New Roman"/>
          <w:highlight w:val="yellow"/>
          <w:lang w:val="en-US"/>
        </w:rPr>
        <w:t>INFO BOX 2</w:t>
      </w:r>
      <w:r>
        <w:rPr>
          <w:rFonts w:ascii="Times New Roman" w:hAnsi="Times New Roman" w:cs="Times New Roman"/>
          <w:lang w:val="en-US"/>
        </w:rPr>
        <w:t>]</w:t>
      </w:r>
    </w:p>
    <w:p w14:paraId="4AC1CF05" w14:textId="1BE28419" w:rsidR="00576EB2" w:rsidRPr="00381163" w:rsidRDefault="009D4186" w:rsidP="00BE79C3">
      <w:pPr>
        <w:rPr>
          <w:rFonts w:ascii="Times New Roman" w:hAnsi="Times New Roman" w:cs="Times New Roman"/>
          <w:lang w:val="en-US"/>
        </w:rPr>
      </w:pPr>
      <w:ins w:id="809" w:author="Bobo Moree" w:date="2019-08-21T00:07:00Z">
        <w:r w:rsidRPr="009D4186">
          <w:rPr>
            <w:rFonts w:ascii="SimSun" w:eastAsia="SimSun" w:hAnsi="SimSun" w:cs="MS Mincho" w:hint="eastAsia"/>
            <w:lang w:val="en-US" w:eastAsia="zh-CN"/>
            <w:rPrChange w:id="810" w:author="Bobo Moree" w:date="2019-08-21T00:07:00Z">
              <w:rPr>
                <w:rFonts w:ascii="SimSun" w:eastAsia="SimSun" w:hAnsi="SimSun" w:cs="Times New Roman" w:hint="eastAsia"/>
                <w:lang w:val="en-US" w:eastAsia="zh-CN"/>
              </w:rPr>
            </w:rPrChange>
          </w:rPr>
          <w:lastRenderedPageBreak/>
          <w:t>您知道</w:t>
        </w:r>
        <w:r w:rsidRPr="009D4186">
          <w:rPr>
            <w:rFonts w:ascii="SimSun" w:eastAsia="SimSun" w:hAnsi="SimSun" w:cs="MS Mincho" w:hint="eastAsia"/>
            <w:lang w:val="en-US" w:eastAsia="zh-CN"/>
            <w:rPrChange w:id="811" w:author="Bobo Moree" w:date="2019-08-21T00:07:00Z">
              <w:rPr>
                <w:rFonts w:ascii="Microsoft YaHei" w:eastAsia="Microsoft YaHei" w:hAnsi="Microsoft YaHei" w:cs="Microsoft YaHei" w:hint="eastAsia"/>
                <w:lang w:val="en-US" w:eastAsia="zh-CN"/>
              </w:rPr>
            </w:rPrChange>
          </w:rPr>
          <w:t>吗</w:t>
        </w:r>
        <w:r>
          <w:rPr>
            <w:rFonts w:ascii="SimSun" w:eastAsia="SimSun" w:hAnsi="SimSun" w:cs="MS Mincho" w:hint="eastAsia"/>
            <w:lang w:val="en-US" w:eastAsia="zh-CN"/>
          </w:rPr>
          <w:t>？</w:t>
        </w:r>
      </w:ins>
      <w:del w:id="812" w:author="Bobo Moree" w:date="2019-08-21T00:07:00Z">
        <w:r w:rsidR="00576EB2" w:rsidRPr="00381163" w:rsidDel="009D4186">
          <w:rPr>
            <w:rFonts w:ascii="SimSun" w:eastAsia="SimSun" w:hAnsi="SimSun" w:cs="Times New Roman" w:hint="eastAsia"/>
            <w:lang w:val="en-US" w:eastAsia="zh-CN"/>
          </w:rPr>
          <w:delText xml:space="preserve">Did you know? </w:delText>
        </w:r>
      </w:del>
      <w:ins w:id="813" w:author="Bobo Moree" w:date="2019-08-21T00:07:00Z">
        <w:r>
          <w:rPr>
            <w:rFonts w:ascii="SimSun" w:eastAsia="SimSun" w:hAnsi="SimSun" w:cs="Times New Roman" w:hint="eastAsia"/>
            <w:lang w:val="en-US" w:eastAsia="zh-CN"/>
          </w:rPr>
          <w:t>店铺的能源</w:t>
        </w:r>
      </w:ins>
      <w:ins w:id="814" w:author="Bobo Moree" w:date="2019-08-21T00:08:00Z">
        <w:r>
          <w:rPr>
            <w:rFonts w:ascii="SimSun" w:eastAsia="SimSun" w:hAnsi="SimSun" w:cs="Times New Roman" w:hint="eastAsia"/>
            <w:lang w:val="en-US" w:eastAsia="zh-CN"/>
          </w:rPr>
          <w:t>消耗通常可以</w:t>
        </w:r>
        <w:r w:rsidRPr="009D4186">
          <w:rPr>
            <w:rFonts w:ascii="SimSun" w:eastAsia="SimSun" w:hAnsi="SimSun" w:cs="Times New Roman" w:hint="eastAsia"/>
            <w:lang w:val="en-US" w:eastAsia="zh-CN"/>
            <w:rPrChange w:id="815" w:author="Bobo Moree" w:date="2019-08-21T00:08:00Z">
              <w:rPr>
                <w:rFonts w:ascii="Microsoft YaHei" w:eastAsia="Microsoft YaHei" w:hAnsi="Microsoft YaHei" w:cs="Microsoft YaHei" w:hint="eastAsia"/>
                <w:lang w:val="en-US" w:eastAsia="zh-CN"/>
              </w:rPr>
            </w:rPrChange>
          </w:rPr>
          <w:t>细分如下：</w:t>
        </w:r>
      </w:ins>
      <w:del w:id="816" w:author="Bobo Moree" w:date="2019-08-21T00:08:00Z">
        <w:r w:rsidR="00576EB2" w:rsidRPr="009D4186" w:rsidDel="009D4186">
          <w:rPr>
            <w:rFonts w:ascii="SimSun" w:eastAsia="SimSun" w:hAnsi="SimSun" w:cs="Times New Roman"/>
            <w:lang w:val="en-US" w:eastAsia="zh-CN"/>
            <w:rPrChange w:id="817" w:author="Bobo Moree" w:date="2019-08-21T00:08:00Z">
              <w:rPr>
                <w:rFonts w:ascii="Times New Roman" w:hAnsi="Times New Roman" w:cs="Times New Roman"/>
                <w:lang w:val="en-US"/>
              </w:rPr>
            </w:rPrChange>
          </w:rPr>
          <w:delText xml:space="preserve">The energy consumption in a store </w:delText>
        </w:r>
        <w:r w:rsidR="00AE1C23" w:rsidRPr="009D4186" w:rsidDel="009D4186">
          <w:rPr>
            <w:rFonts w:ascii="SimSun" w:eastAsia="SimSun" w:hAnsi="SimSun" w:cs="Times New Roman"/>
            <w:lang w:val="en-US" w:eastAsia="zh-CN"/>
            <w:rPrChange w:id="818" w:author="Bobo Moree" w:date="2019-08-21T00:08:00Z">
              <w:rPr>
                <w:rFonts w:ascii="Times New Roman" w:hAnsi="Times New Roman" w:cs="Times New Roman"/>
                <w:lang w:val="en-US"/>
              </w:rPr>
            </w:rPrChange>
          </w:rPr>
          <w:delText>is usually split as follows</w:delText>
        </w:r>
        <w:r w:rsidR="00576EB2" w:rsidRPr="009D4186" w:rsidDel="009D4186">
          <w:rPr>
            <w:rFonts w:ascii="SimSun" w:eastAsia="SimSun" w:hAnsi="SimSun" w:cs="Times New Roman"/>
            <w:lang w:val="en-US" w:eastAsia="zh-CN"/>
            <w:rPrChange w:id="819" w:author="Bobo Moree" w:date="2019-08-21T00:08:00Z">
              <w:rPr>
                <w:rFonts w:ascii="Times New Roman" w:hAnsi="Times New Roman" w:cs="Times New Roman"/>
                <w:lang w:val="en-US"/>
              </w:rPr>
            </w:rPrChange>
          </w:rPr>
          <w:delText>:</w:delText>
        </w:r>
      </w:del>
      <w:r w:rsidR="00576EB2" w:rsidRPr="009D4186">
        <w:rPr>
          <w:rFonts w:ascii="SimSun" w:eastAsia="SimSun" w:hAnsi="SimSun" w:cs="Times New Roman"/>
          <w:lang w:val="en-US" w:eastAsia="zh-CN"/>
          <w:rPrChange w:id="820" w:author="Bobo Moree" w:date="2019-08-21T00:08:00Z">
            <w:rPr>
              <w:rFonts w:ascii="Times New Roman" w:hAnsi="Times New Roman" w:cs="Times New Roman"/>
              <w:lang w:val="en-US"/>
            </w:rPr>
          </w:rPrChange>
        </w:rPr>
        <w:t xml:space="preserve"> </w:t>
      </w:r>
    </w:p>
    <w:p w14:paraId="2BBCE6DC" w14:textId="19A565C2" w:rsidR="00576EB2" w:rsidRPr="00381163" w:rsidRDefault="00576EB2" w:rsidP="00576EB2">
      <w:pPr>
        <w:ind w:left="2832"/>
        <w:rPr>
          <w:rFonts w:ascii="Times New Roman" w:hAnsi="Times New Roman" w:cs="Times New Roman"/>
          <w:lang w:val="en-US"/>
        </w:rPr>
      </w:pPr>
      <w:r w:rsidRPr="00381163">
        <w:rPr>
          <w:rFonts w:ascii="Times New Roman" w:hAnsi="Times New Roman" w:cs="Times New Roman"/>
          <w:lang w:val="en-US"/>
        </w:rPr>
        <w:t xml:space="preserve">•  65% </w:t>
      </w:r>
      <w:ins w:id="821" w:author="Bobo Moree" w:date="2019-08-21T00:08:00Z">
        <w:r w:rsidR="009D4186">
          <w:rPr>
            <w:rFonts w:ascii="SimSun" w:eastAsia="SimSun" w:hAnsi="SimSun" w:cs="Times New Roman" w:hint="eastAsia"/>
            <w:lang w:val="en-US" w:eastAsia="zh-CN"/>
          </w:rPr>
          <w:t xml:space="preserve">暖气 </w:t>
        </w:r>
      </w:ins>
      <w:del w:id="822" w:author="Bobo Moree" w:date="2019-08-21T00:08:00Z">
        <w:r w:rsidRPr="00381163" w:rsidDel="009D4186">
          <w:rPr>
            <w:rFonts w:ascii="Times New Roman" w:hAnsi="Times New Roman" w:cs="Times New Roman"/>
            <w:lang w:val="en-US"/>
          </w:rPr>
          <w:delText>heat</w:delText>
        </w:r>
        <w:r w:rsidR="00AE1C23" w:rsidDel="009D4186">
          <w:rPr>
            <w:rFonts w:ascii="Times New Roman" w:hAnsi="Times New Roman" w:cs="Times New Roman"/>
            <w:lang w:val="en-US"/>
          </w:rPr>
          <w:delText xml:space="preserve">ing </w:delText>
        </w:r>
      </w:del>
      <w:r w:rsidR="00AE1C23">
        <w:rPr>
          <w:rFonts w:ascii="Times New Roman" w:hAnsi="Times New Roman" w:cs="Times New Roman"/>
          <w:lang w:val="en-US"/>
        </w:rPr>
        <w:t>/</w:t>
      </w:r>
      <w:ins w:id="823" w:author="Bobo Moree" w:date="2019-08-21T00:08:00Z">
        <w:r w:rsidR="009D4186">
          <w:rPr>
            <w:rFonts w:ascii="Times New Roman" w:hAnsi="Times New Roman" w:cs="Times New Roman"/>
            <w:lang w:val="en-US"/>
          </w:rPr>
          <w:t xml:space="preserve"> </w:t>
        </w:r>
        <w:r w:rsidR="009D4186">
          <w:rPr>
            <w:rFonts w:ascii="SimSun" w:eastAsia="SimSun" w:hAnsi="SimSun" w:cs="Times New Roman" w:hint="eastAsia"/>
            <w:lang w:val="en-US" w:eastAsia="zh-CN"/>
          </w:rPr>
          <w:t>空调</w:t>
        </w:r>
      </w:ins>
      <w:del w:id="824" w:author="Bobo Moree" w:date="2019-08-21T00:08:00Z">
        <w:r w:rsidR="00AE1C23" w:rsidDel="009D4186">
          <w:rPr>
            <w:rFonts w:ascii="Times New Roman" w:hAnsi="Times New Roman" w:cs="Times New Roman"/>
            <w:lang w:val="en-US"/>
          </w:rPr>
          <w:delText xml:space="preserve"> </w:delText>
        </w:r>
        <w:r w:rsidRPr="00381163" w:rsidDel="009D4186">
          <w:rPr>
            <w:rFonts w:ascii="Times New Roman" w:hAnsi="Times New Roman" w:cs="Times New Roman"/>
            <w:lang w:val="en-US"/>
          </w:rPr>
          <w:delText>air con</w:delText>
        </w:r>
        <w:r w:rsidR="00AE1C23" w:rsidDel="009D4186">
          <w:rPr>
            <w:rFonts w:ascii="Times New Roman" w:hAnsi="Times New Roman" w:cs="Times New Roman"/>
            <w:lang w:val="en-US"/>
          </w:rPr>
          <w:delText xml:space="preserve">ditioning </w:delText>
        </w:r>
      </w:del>
      <w:r w:rsidRPr="00381163">
        <w:rPr>
          <w:rFonts w:ascii="Times New Roman" w:hAnsi="Times New Roman" w:cs="Times New Roman"/>
          <w:lang w:val="en-US"/>
        </w:rPr>
        <w:t xml:space="preserve"> </w:t>
      </w:r>
    </w:p>
    <w:p w14:paraId="2F7207D3" w14:textId="4EE4E0D1" w:rsidR="00576EB2" w:rsidRPr="00381163" w:rsidRDefault="00576EB2" w:rsidP="00576EB2">
      <w:pPr>
        <w:ind w:left="2832"/>
        <w:rPr>
          <w:rFonts w:ascii="Times New Roman" w:hAnsi="Times New Roman" w:cs="Times New Roman"/>
          <w:lang w:val="en-US"/>
        </w:rPr>
      </w:pPr>
      <w:r w:rsidRPr="00381163">
        <w:rPr>
          <w:rFonts w:ascii="Times New Roman" w:hAnsi="Times New Roman" w:cs="Times New Roman"/>
          <w:lang w:val="en-US"/>
        </w:rPr>
        <w:t xml:space="preserve">•  30% </w:t>
      </w:r>
      <w:del w:id="825" w:author="Bobo Moree" w:date="2019-08-21T00:08:00Z">
        <w:r w:rsidRPr="00381163" w:rsidDel="009D4186">
          <w:rPr>
            <w:rFonts w:ascii="SimSun" w:eastAsia="SimSun" w:hAnsi="SimSun" w:cs="Times New Roman" w:hint="eastAsia"/>
            <w:lang w:val="en-US" w:eastAsia="zh-CN"/>
          </w:rPr>
          <w:delText>lighting</w:delText>
        </w:r>
      </w:del>
      <w:ins w:id="826" w:author="Bobo Moree" w:date="2019-08-21T00:08:00Z">
        <w:r w:rsidR="009D4186">
          <w:rPr>
            <w:rFonts w:ascii="SimSun" w:eastAsia="SimSun" w:hAnsi="SimSun" w:cs="Times New Roman" w:hint="eastAsia"/>
            <w:lang w:val="en-US" w:eastAsia="zh-CN"/>
          </w:rPr>
          <w:t>灯光照明</w:t>
        </w:r>
      </w:ins>
      <w:r w:rsidRPr="00381163">
        <w:rPr>
          <w:rFonts w:ascii="Times New Roman" w:hAnsi="Times New Roman" w:cs="Times New Roman"/>
          <w:lang w:val="en-US"/>
        </w:rPr>
        <w:t xml:space="preserve">  </w:t>
      </w:r>
    </w:p>
    <w:p w14:paraId="6D726AB1" w14:textId="1B9779A7" w:rsidR="00576EB2" w:rsidRDefault="00576EB2" w:rsidP="00576EB2">
      <w:pPr>
        <w:ind w:left="2832"/>
        <w:rPr>
          <w:rFonts w:ascii="Times New Roman" w:hAnsi="Times New Roman" w:cs="Times New Roman"/>
          <w:lang w:val="en-US"/>
        </w:rPr>
      </w:pPr>
      <w:r w:rsidRPr="00381163">
        <w:rPr>
          <w:rFonts w:ascii="Times New Roman" w:hAnsi="Times New Roman" w:cs="Times New Roman"/>
          <w:lang w:val="en-US"/>
        </w:rPr>
        <w:t xml:space="preserve">•  5% </w:t>
      </w:r>
      <w:ins w:id="827" w:author="Bobo Moree" w:date="2019-08-21T00:08:00Z">
        <w:r w:rsidR="009D4186">
          <w:rPr>
            <w:rFonts w:ascii="SimSun" w:eastAsia="SimSun" w:hAnsi="SimSun" w:cs="Times New Roman" w:hint="eastAsia"/>
            <w:lang w:val="en-US" w:eastAsia="zh-CN"/>
          </w:rPr>
          <w:t>其他</w:t>
        </w:r>
      </w:ins>
      <w:del w:id="828" w:author="Bobo Moree" w:date="2019-08-21T00:08:00Z">
        <w:r w:rsidRPr="00381163" w:rsidDel="009D4186">
          <w:rPr>
            <w:rFonts w:ascii="Times New Roman" w:hAnsi="Times New Roman" w:cs="Times New Roman"/>
            <w:lang w:val="en-US"/>
          </w:rPr>
          <w:delText>other</w:delText>
        </w:r>
      </w:del>
      <w:ins w:id="829" w:author="Bobo Moree" w:date="2019-08-21T00:08:00Z">
        <w:r w:rsidR="009D4186">
          <w:rPr>
            <w:rFonts w:ascii="SimSun" w:eastAsia="SimSun" w:hAnsi="SimSun" w:cs="Times New Roman" w:hint="eastAsia"/>
            <w:lang w:val="en-US" w:eastAsia="zh-CN"/>
          </w:rPr>
          <w:t>（</w:t>
        </w:r>
        <w:r w:rsidR="009D4186" w:rsidRPr="009D4186">
          <w:rPr>
            <w:rFonts w:ascii="SimSun" w:eastAsia="SimSun" w:hAnsi="SimSun" w:cs="Times New Roman" w:hint="eastAsia"/>
            <w:lang w:val="en-US" w:eastAsia="zh-CN"/>
            <w:rPrChange w:id="830" w:author="Bobo Moree" w:date="2019-08-21T00:09:00Z">
              <w:rPr>
                <w:rFonts w:ascii="Microsoft YaHei" w:eastAsia="Microsoft YaHei" w:hAnsi="Microsoft YaHei" w:cs="Microsoft YaHei" w:hint="eastAsia"/>
                <w:lang w:val="en-US" w:eastAsia="zh-CN"/>
              </w:rPr>
            </w:rPrChange>
          </w:rPr>
          <w:t>电脑、</w:t>
        </w:r>
      </w:ins>
      <w:ins w:id="831" w:author="Bobo Moree" w:date="2019-08-21T00:09:00Z">
        <w:r w:rsidR="009D4186" w:rsidRPr="009D4186">
          <w:rPr>
            <w:rFonts w:ascii="SimSun" w:eastAsia="SimSun" w:hAnsi="SimSun" w:cs="Times New Roman" w:hint="eastAsia"/>
            <w:lang w:val="en-US" w:eastAsia="zh-CN"/>
            <w:rPrChange w:id="832" w:author="Bobo Moree" w:date="2019-08-21T00:09:00Z">
              <w:rPr>
                <w:rFonts w:ascii="Microsoft YaHei" w:eastAsia="Microsoft YaHei" w:hAnsi="Microsoft YaHei" w:cs="Microsoft YaHei" w:hint="eastAsia"/>
                <w:lang w:val="en-US" w:eastAsia="zh-CN"/>
              </w:rPr>
            </w:rPrChange>
          </w:rPr>
          <w:t>收银机……</w:t>
        </w:r>
      </w:ins>
      <w:del w:id="833" w:author="Bobo Moree" w:date="2019-08-21T00:09:00Z">
        <w:r w:rsidRPr="00381163" w:rsidDel="009D4186">
          <w:rPr>
            <w:rFonts w:ascii="Times New Roman" w:hAnsi="Times New Roman" w:cs="Times New Roman"/>
            <w:lang w:val="en-US"/>
          </w:rPr>
          <w:delText xml:space="preserve"> (computers, checkout...)</w:delText>
        </w:r>
      </w:del>
      <w:ins w:id="834" w:author="Bobo Moree" w:date="2019-08-21T00:09:00Z">
        <w:r w:rsidR="009D4186">
          <w:rPr>
            <w:rFonts w:ascii="SimSun" w:eastAsia="SimSun" w:hAnsi="SimSun" w:cs="Times New Roman" w:hint="eastAsia"/>
            <w:lang w:val="en-US" w:eastAsia="zh-CN"/>
          </w:rPr>
          <w:t>）</w:t>
        </w:r>
      </w:ins>
    </w:p>
    <w:p w14:paraId="721CB2C1" w14:textId="52029A96" w:rsidR="00BE79C3" w:rsidRDefault="00BE79C3" w:rsidP="00BE79C3">
      <w:pPr>
        <w:rPr>
          <w:rFonts w:ascii="Times New Roman" w:hAnsi="Times New Roman" w:cs="Times New Roman"/>
          <w:lang w:val="en-US"/>
        </w:rPr>
      </w:pPr>
    </w:p>
    <w:p w14:paraId="48F14BBA" w14:textId="25871F36" w:rsidR="00BE79C3" w:rsidRPr="00381163" w:rsidRDefault="00BE79C3" w:rsidP="00BE79C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[</w:t>
      </w:r>
      <w:r w:rsidRPr="00BE79C3">
        <w:rPr>
          <w:rFonts w:ascii="Times New Roman" w:hAnsi="Times New Roman" w:cs="Times New Roman"/>
          <w:highlight w:val="yellow"/>
          <w:lang w:val="en-US"/>
        </w:rPr>
        <w:t>END OF BOX</w:t>
      </w:r>
      <w:r>
        <w:rPr>
          <w:rFonts w:ascii="Times New Roman" w:hAnsi="Times New Roman" w:cs="Times New Roman"/>
          <w:lang w:val="en-US"/>
        </w:rPr>
        <w:t>]</w:t>
      </w:r>
    </w:p>
    <w:sectPr w:rsidR="00BE79C3" w:rsidRPr="00381163" w:rsidSect="005F0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224B"/>
    <w:multiLevelType w:val="hybridMultilevel"/>
    <w:tmpl w:val="C7E67A3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FF9"/>
    <w:multiLevelType w:val="hybridMultilevel"/>
    <w:tmpl w:val="A5287B5E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D25"/>
    <w:multiLevelType w:val="hybridMultilevel"/>
    <w:tmpl w:val="8DEAEE7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F48AD"/>
    <w:multiLevelType w:val="hybridMultilevel"/>
    <w:tmpl w:val="B0F89F7C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C6177"/>
    <w:multiLevelType w:val="hybridMultilevel"/>
    <w:tmpl w:val="C32C1CFA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12A5F"/>
    <w:multiLevelType w:val="hybridMultilevel"/>
    <w:tmpl w:val="E61C7698"/>
    <w:lvl w:ilvl="0" w:tplc="8E9CA0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bo Moree">
    <w15:presenceInfo w15:providerId="Windows Live" w15:userId="41628b616f77ce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9C"/>
    <w:rsid w:val="00143511"/>
    <w:rsid w:val="001E2BCB"/>
    <w:rsid w:val="002464C5"/>
    <w:rsid w:val="002C532B"/>
    <w:rsid w:val="002F5948"/>
    <w:rsid w:val="00381163"/>
    <w:rsid w:val="003A467F"/>
    <w:rsid w:val="00440476"/>
    <w:rsid w:val="0047347A"/>
    <w:rsid w:val="004C6127"/>
    <w:rsid w:val="0051099C"/>
    <w:rsid w:val="00527D17"/>
    <w:rsid w:val="00576EB2"/>
    <w:rsid w:val="005F0312"/>
    <w:rsid w:val="006138C6"/>
    <w:rsid w:val="006E0A48"/>
    <w:rsid w:val="006E5E28"/>
    <w:rsid w:val="007E504F"/>
    <w:rsid w:val="009478A4"/>
    <w:rsid w:val="009D4186"/>
    <w:rsid w:val="00A234EF"/>
    <w:rsid w:val="00AE1C23"/>
    <w:rsid w:val="00B247A0"/>
    <w:rsid w:val="00B5384D"/>
    <w:rsid w:val="00BD4156"/>
    <w:rsid w:val="00BE79C3"/>
    <w:rsid w:val="00C316AD"/>
    <w:rsid w:val="00C72414"/>
    <w:rsid w:val="00CC6F99"/>
    <w:rsid w:val="00D618D8"/>
    <w:rsid w:val="00D67E0B"/>
    <w:rsid w:val="00D72C35"/>
    <w:rsid w:val="00D837F6"/>
    <w:rsid w:val="00DF578E"/>
    <w:rsid w:val="00E559F8"/>
    <w:rsid w:val="00EC578F"/>
    <w:rsid w:val="00F247CA"/>
    <w:rsid w:val="00F50B49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0EB3F5"/>
  <w14:defaultImageDpi w14:val="300"/>
  <w15:docId w15:val="{B72E6420-4A21-F340-AD4A-A15FEA78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15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5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8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8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Bobo Moree</cp:lastModifiedBy>
  <cp:revision>7</cp:revision>
  <dcterms:created xsi:type="dcterms:W3CDTF">2019-08-13T10:19:00Z</dcterms:created>
  <dcterms:modified xsi:type="dcterms:W3CDTF">2019-08-20T16:10:00Z</dcterms:modified>
</cp:coreProperties>
</file>