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0B58" w14:textId="77777777" w:rsidR="00B667D4" w:rsidRPr="00CB1578" w:rsidRDefault="00B667D4" w:rsidP="00066E9C">
      <w:pPr>
        <w:pStyle w:val="HTMLPreformatted"/>
        <w:rPr>
          <w:rFonts w:ascii="Times New Roman" w:hAnsi="Times New Roman" w:cs="Times New Roman"/>
          <w:b/>
          <w:sz w:val="24"/>
          <w:szCs w:val="24"/>
          <w:lang w:val="en-US"/>
        </w:rPr>
      </w:pPr>
      <w:r w:rsidRPr="00CB1578">
        <w:rPr>
          <w:rFonts w:ascii="Times New Roman" w:hAnsi="Times New Roman" w:cs="Times New Roman"/>
          <w:b/>
          <w:sz w:val="24"/>
          <w:szCs w:val="24"/>
          <w:lang w:val="en-US"/>
        </w:rPr>
        <w:t>APP-DATE</w:t>
      </w:r>
      <w:r w:rsidR="009879E4" w:rsidRPr="00CB1578">
        <w:rPr>
          <w:rFonts w:ascii="Times New Roman" w:hAnsi="Times New Roman" w:cs="Times New Roman"/>
          <w:b/>
          <w:sz w:val="24"/>
          <w:szCs w:val="24"/>
          <w:lang w:val="en-US"/>
        </w:rPr>
        <w:t>: SUSTAINABLE RATINGS, RECYCLING AND STORE LOCATORS</w:t>
      </w:r>
    </w:p>
    <w:p w14:paraId="33FBEAC3" w14:textId="77777777" w:rsidR="00B667D4" w:rsidRPr="00CB1578" w:rsidRDefault="00B667D4" w:rsidP="00066E9C">
      <w:pPr>
        <w:pStyle w:val="HTMLPreformatted"/>
        <w:rPr>
          <w:rFonts w:ascii="Times New Roman" w:hAnsi="Times New Roman" w:cs="Times New Roman"/>
          <w:b/>
          <w:sz w:val="24"/>
          <w:szCs w:val="24"/>
          <w:lang w:val="en-US"/>
        </w:rPr>
      </w:pPr>
    </w:p>
    <w:p w14:paraId="626A12BB" w14:textId="77777777" w:rsidR="009879E4" w:rsidRPr="00CB1578" w:rsidRDefault="009879E4" w:rsidP="00066E9C">
      <w:pPr>
        <w:pStyle w:val="HTMLPreformatted"/>
        <w:rPr>
          <w:rFonts w:ascii="Times New Roman" w:hAnsi="Times New Roman" w:cs="Times New Roman"/>
          <w:sz w:val="24"/>
          <w:szCs w:val="24"/>
          <w:lang w:val="en-US"/>
        </w:rPr>
      </w:pPr>
      <w:r w:rsidRPr="00CB1578">
        <w:rPr>
          <w:rFonts w:ascii="Times New Roman" w:hAnsi="Times New Roman" w:cs="Times New Roman"/>
          <w:sz w:val="24"/>
          <w:szCs w:val="24"/>
          <w:lang w:val="en-US"/>
        </w:rPr>
        <w:t xml:space="preserve">Nadia </w:t>
      </w:r>
      <w:proofErr w:type="spellStart"/>
      <w:r w:rsidRPr="00CB1578">
        <w:rPr>
          <w:rFonts w:ascii="Times New Roman" w:hAnsi="Times New Roman" w:cs="Times New Roman"/>
          <w:sz w:val="24"/>
          <w:szCs w:val="24"/>
          <w:lang w:val="en-US"/>
        </w:rPr>
        <w:t>Schuhmacher</w:t>
      </w:r>
      <w:proofErr w:type="spellEnd"/>
      <w:r w:rsidR="00167F6B" w:rsidRPr="00CB1578">
        <w:rPr>
          <w:rFonts w:ascii="Times New Roman" w:hAnsi="Times New Roman" w:cs="Times New Roman"/>
          <w:sz w:val="24"/>
          <w:szCs w:val="24"/>
          <w:lang w:val="en-US"/>
        </w:rPr>
        <w:t xml:space="preserve">/Jana </w:t>
      </w:r>
      <w:proofErr w:type="spellStart"/>
      <w:r w:rsidR="00167F6B" w:rsidRPr="00CB1578">
        <w:rPr>
          <w:rFonts w:ascii="Times New Roman" w:hAnsi="Times New Roman" w:cs="Times New Roman"/>
          <w:sz w:val="24"/>
          <w:szCs w:val="24"/>
          <w:lang w:val="en-US"/>
        </w:rPr>
        <w:t>Melkumova</w:t>
      </w:r>
      <w:proofErr w:type="spellEnd"/>
      <w:r w:rsidR="00167F6B" w:rsidRPr="00CB1578">
        <w:rPr>
          <w:rFonts w:ascii="Times New Roman" w:hAnsi="Times New Roman" w:cs="Times New Roman"/>
          <w:sz w:val="24"/>
          <w:szCs w:val="24"/>
          <w:lang w:val="en-US"/>
        </w:rPr>
        <w:t>-Reynolds</w:t>
      </w:r>
    </w:p>
    <w:p w14:paraId="1A5D6C3F" w14:textId="77777777" w:rsidR="009879E4" w:rsidRPr="00CB1578" w:rsidRDefault="009879E4" w:rsidP="00066E9C">
      <w:pPr>
        <w:pStyle w:val="HTMLPreformatted"/>
        <w:rPr>
          <w:rFonts w:ascii="Times New Roman" w:hAnsi="Times New Roman" w:cs="Times New Roman"/>
          <w:sz w:val="24"/>
          <w:szCs w:val="24"/>
          <w:lang w:val="en-US"/>
        </w:rPr>
      </w:pPr>
    </w:p>
    <w:p w14:paraId="0D0E7E56" w14:textId="77777777" w:rsidR="00F36EAA" w:rsidRPr="00CB1578" w:rsidRDefault="009879E4" w:rsidP="00066E9C">
      <w:pPr>
        <w:pStyle w:val="HTMLPreformatted"/>
        <w:rPr>
          <w:rFonts w:ascii="Times New Roman" w:hAnsi="Times New Roman" w:cs="Times New Roman"/>
          <w:sz w:val="24"/>
          <w:szCs w:val="24"/>
          <w:lang w:val="en-US"/>
        </w:rPr>
      </w:pPr>
      <w:r w:rsidRPr="00CB1578">
        <w:rPr>
          <w:rFonts w:ascii="Times New Roman" w:hAnsi="Times New Roman" w:cs="Times New Roman"/>
          <w:sz w:val="24"/>
          <w:szCs w:val="24"/>
          <w:lang w:val="en-US"/>
        </w:rPr>
        <w:t xml:space="preserve">In this section, </w:t>
      </w:r>
      <w:proofErr w:type="spellStart"/>
      <w:r w:rsidRPr="00CB1578">
        <w:rPr>
          <w:rFonts w:ascii="Times New Roman" w:hAnsi="Times New Roman" w:cs="Times New Roman"/>
          <w:b/>
          <w:sz w:val="24"/>
          <w:szCs w:val="24"/>
          <w:lang w:val="en-US"/>
        </w:rPr>
        <w:t>WeAr</w:t>
      </w:r>
      <w:proofErr w:type="spellEnd"/>
      <w:r w:rsidRPr="00CB1578">
        <w:rPr>
          <w:rFonts w:ascii="Times New Roman" w:hAnsi="Times New Roman" w:cs="Times New Roman"/>
          <w:sz w:val="24"/>
          <w:szCs w:val="24"/>
          <w:lang w:val="en-US"/>
        </w:rPr>
        <w:t xml:space="preserve"> reviews the best apps and software platforms used by retailers and brands. Some of them are available to all stores; others are exclusive to one retailer or territory, but will hopefully inspire others and help them keep abreast of changes in the digital fashion landscape.</w:t>
      </w:r>
    </w:p>
    <w:p w14:paraId="00116DBB" w14:textId="77777777" w:rsidR="00B667D4" w:rsidRPr="00CB1578"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lang w:val="en-US" w:eastAsia="de-DE"/>
        </w:rPr>
      </w:pPr>
    </w:p>
    <w:p w14:paraId="37AB5329" w14:textId="77777777" w:rsidR="00BD14A4" w:rsidRPr="00CB1578"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de-DE"/>
        </w:rPr>
      </w:pPr>
      <w:r w:rsidRPr="00CB1578">
        <w:rPr>
          <w:rFonts w:ascii="Times New Roman" w:eastAsia="Times New Roman" w:hAnsi="Times New Roman" w:cs="Times New Roman"/>
          <w:b/>
          <w:sz w:val="24"/>
          <w:szCs w:val="24"/>
          <w:lang w:val="en-US" w:eastAsia="de-DE"/>
        </w:rPr>
        <w:t xml:space="preserve">GOODONYOU </w:t>
      </w:r>
    </w:p>
    <w:p w14:paraId="42A21686" w14:textId="77777777" w:rsidR="00BD14A4" w:rsidRPr="00CB1578" w:rsidRDefault="00BD14A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p>
    <w:p w14:paraId="5F46F6DB" w14:textId="0E81E11F" w:rsidR="00B667D4" w:rsidRPr="00CB1578" w:rsidRDefault="00B667D4" w:rsidP="00B6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r w:rsidRPr="00CB1578">
        <w:rPr>
          <w:rFonts w:ascii="Times New Roman" w:eastAsia="Times New Roman" w:hAnsi="Times New Roman" w:cs="Times New Roman"/>
          <w:sz w:val="24"/>
          <w:szCs w:val="24"/>
          <w:lang w:val="en-US" w:eastAsia="de-DE"/>
        </w:rPr>
        <w:t xml:space="preserve">Led by a group of environmentalists, fashion professionals, scientists, writers and developers, </w:t>
      </w:r>
      <w:proofErr w:type="spellStart"/>
      <w:r w:rsidRPr="00CB1578">
        <w:rPr>
          <w:rFonts w:ascii="Times New Roman" w:eastAsia="Times New Roman" w:hAnsi="Times New Roman" w:cs="Times New Roman"/>
          <w:b/>
          <w:sz w:val="24"/>
          <w:szCs w:val="24"/>
          <w:lang w:val="en-US" w:eastAsia="de-DE"/>
        </w:rPr>
        <w:t>GoodOnYou</w:t>
      </w:r>
      <w:proofErr w:type="spellEnd"/>
      <w:r w:rsidRPr="00CB1578">
        <w:rPr>
          <w:rFonts w:ascii="Times New Roman" w:eastAsia="Times New Roman" w:hAnsi="Times New Roman" w:cs="Times New Roman"/>
          <w:sz w:val="24"/>
          <w:szCs w:val="24"/>
          <w:lang w:val="en-US" w:eastAsia="de-DE"/>
        </w:rPr>
        <w:t xml:space="preserve"> is the key app for fashion and sustainability. It rates brands </w:t>
      </w:r>
      <w:r w:rsidR="0093684F" w:rsidRPr="00CB1578">
        <w:rPr>
          <w:rFonts w:ascii="Times New Roman" w:eastAsia="Times New Roman" w:hAnsi="Times New Roman" w:cs="Times New Roman"/>
          <w:sz w:val="24"/>
          <w:szCs w:val="24"/>
          <w:lang w:val="en-US" w:eastAsia="de-DE"/>
        </w:rPr>
        <w:t xml:space="preserve">on several sustainability criteria, including </w:t>
      </w:r>
      <w:r w:rsidR="00245AE7" w:rsidRPr="00CB1578">
        <w:rPr>
          <w:rFonts w:ascii="Times New Roman" w:eastAsia="Times New Roman" w:hAnsi="Times New Roman" w:cs="Times New Roman"/>
          <w:sz w:val="24"/>
          <w:szCs w:val="24"/>
          <w:lang w:val="en-US" w:eastAsia="de-DE"/>
        </w:rPr>
        <w:t>“environment” (where the company’s greenhouse emissions, water and to</w:t>
      </w:r>
      <w:r w:rsidR="00FA2D73" w:rsidRPr="00CB1578">
        <w:rPr>
          <w:rFonts w:ascii="Times New Roman" w:eastAsia="Times New Roman" w:hAnsi="Times New Roman" w:cs="Times New Roman"/>
          <w:sz w:val="24"/>
          <w:szCs w:val="24"/>
          <w:lang w:val="en-US" w:eastAsia="de-DE"/>
        </w:rPr>
        <w:t xml:space="preserve">xic chemical use are assessed, among other things), “animals” (reflecting on the company’s use of fur, leather, exotic animal skins and so on) and “labor” (an evaluation of the brand’s commitment to fair pay and health and safety standards in the workplace). What’s more, for brands with overall scores of “poor” or “not good enough”, the app suggests alternative designers </w:t>
      </w:r>
      <w:r w:rsidR="00CB1578">
        <w:rPr>
          <w:rFonts w:ascii="Times New Roman" w:eastAsia="Times New Roman" w:hAnsi="Times New Roman" w:cs="Times New Roman"/>
          <w:sz w:val="24"/>
          <w:szCs w:val="24"/>
          <w:lang w:val="en-US" w:eastAsia="de-DE"/>
        </w:rPr>
        <w:t>who</w:t>
      </w:r>
      <w:r w:rsidR="00CB1578" w:rsidRPr="00CB1578">
        <w:rPr>
          <w:rFonts w:ascii="Times New Roman" w:eastAsia="Times New Roman" w:hAnsi="Times New Roman" w:cs="Times New Roman"/>
          <w:sz w:val="24"/>
          <w:szCs w:val="24"/>
          <w:lang w:val="en-US" w:eastAsia="de-DE"/>
        </w:rPr>
        <w:t xml:space="preserve"> </w:t>
      </w:r>
      <w:r w:rsidR="00FA2D73" w:rsidRPr="00CB1578">
        <w:rPr>
          <w:rFonts w:ascii="Times New Roman" w:eastAsia="Times New Roman" w:hAnsi="Times New Roman" w:cs="Times New Roman"/>
          <w:sz w:val="24"/>
          <w:szCs w:val="24"/>
          <w:lang w:val="en-US" w:eastAsia="de-DE"/>
        </w:rPr>
        <w:t xml:space="preserve">deliver (somewhat) similar styles </w:t>
      </w:r>
      <w:r w:rsidR="00402039" w:rsidRPr="00CB1578">
        <w:rPr>
          <w:rFonts w:ascii="Times New Roman" w:eastAsia="Times New Roman" w:hAnsi="Times New Roman" w:cs="Times New Roman"/>
          <w:sz w:val="24"/>
          <w:szCs w:val="24"/>
          <w:lang w:val="en-US" w:eastAsia="de-DE"/>
        </w:rPr>
        <w:t>within the same bracket</w:t>
      </w:r>
      <w:r w:rsidR="00FA2D73" w:rsidRPr="00CB1578">
        <w:rPr>
          <w:rFonts w:ascii="Times New Roman" w:eastAsia="Times New Roman" w:hAnsi="Times New Roman" w:cs="Times New Roman"/>
          <w:sz w:val="24"/>
          <w:szCs w:val="24"/>
          <w:lang w:val="en-US" w:eastAsia="de-DE"/>
        </w:rPr>
        <w:t xml:space="preserve"> but </w:t>
      </w:r>
      <w:r w:rsidR="00402039" w:rsidRPr="00CB1578">
        <w:rPr>
          <w:rFonts w:ascii="Times New Roman" w:eastAsia="Times New Roman" w:hAnsi="Times New Roman" w:cs="Times New Roman"/>
          <w:sz w:val="24"/>
          <w:szCs w:val="24"/>
          <w:lang w:val="en-US" w:eastAsia="de-DE"/>
        </w:rPr>
        <w:t>made more ethically.</w:t>
      </w:r>
      <w:r w:rsidR="00FA2D73" w:rsidRPr="00CB1578">
        <w:rPr>
          <w:rFonts w:ascii="Times New Roman" w:eastAsia="Times New Roman" w:hAnsi="Times New Roman" w:cs="Times New Roman"/>
          <w:sz w:val="24"/>
          <w:szCs w:val="24"/>
          <w:lang w:val="en-US" w:eastAsia="de-DE"/>
        </w:rPr>
        <w:t xml:space="preserve"> </w:t>
      </w:r>
    </w:p>
    <w:p w14:paraId="40792A24" w14:textId="77777777" w:rsidR="00B667D4" w:rsidRPr="00CB1578" w:rsidRDefault="00B667D4" w:rsidP="00402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p>
    <w:p w14:paraId="03528737" w14:textId="77777777" w:rsidR="00B667D4" w:rsidRPr="00CB1578" w:rsidRDefault="00245AE7" w:rsidP="00066E9C">
      <w:pPr>
        <w:pStyle w:val="HTMLPreformatted"/>
        <w:rPr>
          <w:rFonts w:ascii="Times New Roman" w:hAnsi="Times New Roman" w:cs="Times New Roman"/>
          <w:sz w:val="24"/>
          <w:szCs w:val="24"/>
          <w:lang w:val="en-US"/>
        </w:rPr>
      </w:pPr>
      <w:r w:rsidRPr="00CB1578">
        <w:rPr>
          <w:rFonts w:ascii="Times New Roman" w:hAnsi="Times New Roman" w:cs="Times New Roman"/>
          <w:sz w:val="24"/>
          <w:szCs w:val="24"/>
          <w:lang w:val="en-US"/>
        </w:rPr>
        <w:t>https://goodonyou.eco</w:t>
      </w:r>
    </w:p>
    <w:p w14:paraId="1019FE2F" w14:textId="77777777" w:rsidR="00B667D4" w:rsidRPr="00CB1578" w:rsidRDefault="00B667D4" w:rsidP="00066E9C">
      <w:pPr>
        <w:pStyle w:val="HTMLPreformatted"/>
        <w:rPr>
          <w:rFonts w:ascii="Times New Roman" w:hAnsi="Times New Roman" w:cs="Times New Roman"/>
          <w:sz w:val="24"/>
          <w:szCs w:val="24"/>
          <w:lang w:val="en-US"/>
        </w:rPr>
      </w:pPr>
    </w:p>
    <w:p w14:paraId="50390334" w14:textId="77777777" w:rsidR="005670E3" w:rsidRPr="00CB1578" w:rsidRDefault="00BD14A4" w:rsidP="005670E3">
      <w:pPr>
        <w:pStyle w:val="HTMLPreformatted"/>
        <w:rPr>
          <w:rFonts w:ascii="Times New Roman" w:hAnsi="Times New Roman" w:cs="Times New Roman"/>
          <w:b/>
          <w:sz w:val="24"/>
          <w:szCs w:val="24"/>
          <w:lang w:val="en-US"/>
        </w:rPr>
      </w:pPr>
      <w:r w:rsidRPr="00CB1578">
        <w:rPr>
          <w:rFonts w:ascii="Times New Roman" w:hAnsi="Times New Roman" w:cs="Times New Roman"/>
          <w:b/>
          <w:sz w:val="24"/>
          <w:szCs w:val="24"/>
          <w:lang w:val="en-US"/>
        </w:rPr>
        <w:t>REGAIN</w:t>
      </w:r>
    </w:p>
    <w:p w14:paraId="363CC03A" w14:textId="77777777" w:rsidR="00BD14A4" w:rsidRPr="00CB1578" w:rsidRDefault="00BD14A4" w:rsidP="005670E3">
      <w:pPr>
        <w:pStyle w:val="HTMLPreformatted"/>
        <w:rPr>
          <w:rFonts w:ascii="Times New Roman" w:hAnsi="Times New Roman" w:cs="Times New Roman"/>
          <w:sz w:val="24"/>
          <w:szCs w:val="24"/>
          <w:lang w:val="en-US"/>
        </w:rPr>
      </w:pPr>
    </w:p>
    <w:p w14:paraId="53A73ED8" w14:textId="77777777" w:rsidR="00BD14A4" w:rsidRPr="00CB1578" w:rsidRDefault="00BD14A4" w:rsidP="005670E3">
      <w:pPr>
        <w:pStyle w:val="HTMLPreformatted"/>
        <w:rPr>
          <w:rFonts w:ascii="Times New Roman" w:hAnsi="Times New Roman" w:cs="Times New Roman"/>
          <w:sz w:val="24"/>
          <w:szCs w:val="24"/>
          <w:lang w:val="en-US"/>
        </w:rPr>
      </w:pPr>
      <w:r w:rsidRPr="00CB1578">
        <w:rPr>
          <w:rFonts w:ascii="Times New Roman" w:hAnsi="Times New Roman" w:cs="Times New Roman"/>
          <w:sz w:val="24"/>
          <w:szCs w:val="24"/>
          <w:lang w:val="en-US"/>
        </w:rPr>
        <w:t xml:space="preserve">UK-based app </w:t>
      </w:r>
      <w:proofErr w:type="spellStart"/>
      <w:r w:rsidRPr="00CB1578">
        <w:rPr>
          <w:rFonts w:ascii="Times New Roman" w:hAnsi="Times New Roman" w:cs="Times New Roman"/>
          <w:b/>
          <w:sz w:val="24"/>
          <w:szCs w:val="24"/>
          <w:lang w:val="en-US"/>
        </w:rPr>
        <w:t>reGAIN</w:t>
      </w:r>
      <w:proofErr w:type="spellEnd"/>
      <w:r w:rsidRPr="00CB1578">
        <w:rPr>
          <w:rFonts w:ascii="Times New Roman" w:hAnsi="Times New Roman" w:cs="Times New Roman"/>
          <w:sz w:val="24"/>
          <w:szCs w:val="24"/>
          <w:lang w:val="en-US"/>
        </w:rPr>
        <w:t xml:space="preserve"> allows consumers to </w:t>
      </w:r>
      <w:r w:rsidR="003E14EF" w:rsidRPr="00CB1578">
        <w:rPr>
          <w:rFonts w:ascii="Times New Roman" w:hAnsi="Times New Roman" w:cs="Times New Roman"/>
          <w:sz w:val="24"/>
          <w:szCs w:val="24"/>
          <w:lang w:val="en-US"/>
        </w:rPr>
        <w:t>trade</w:t>
      </w:r>
      <w:r w:rsidRPr="00CB1578">
        <w:rPr>
          <w:rFonts w:ascii="Times New Roman" w:hAnsi="Times New Roman" w:cs="Times New Roman"/>
          <w:sz w:val="24"/>
          <w:szCs w:val="24"/>
          <w:lang w:val="en-US"/>
        </w:rPr>
        <w:t xml:space="preserve"> their worn garments in exchange for discount vouchers</w:t>
      </w:r>
      <w:r w:rsidR="00CB1578">
        <w:rPr>
          <w:rFonts w:ascii="Times New Roman" w:hAnsi="Times New Roman" w:cs="Times New Roman"/>
          <w:sz w:val="24"/>
          <w:szCs w:val="24"/>
          <w:lang w:val="en-US"/>
        </w:rPr>
        <w:t>,</w:t>
      </w:r>
      <w:r w:rsidRPr="00CB1578">
        <w:rPr>
          <w:rFonts w:ascii="Times New Roman" w:hAnsi="Times New Roman" w:cs="Times New Roman"/>
          <w:sz w:val="24"/>
          <w:szCs w:val="24"/>
          <w:lang w:val="en-US"/>
        </w:rPr>
        <w:t xml:space="preserve"> while also enabling retailers to communicate the</w:t>
      </w:r>
      <w:r w:rsidR="009B2B5D" w:rsidRPr="00CB1578">
        <w:rPr>
          <w:rFonts w:ascii="Times New Roman" w:hAnsi="Times New Roman" w:cs="Times New Roman"/>
          <w:sz w:val="24"/>
          <w:szCs w:val="24"/>
          <w:lang w:val="en-US"/>
        </w:rPr>
        <w:t xml:space="preserve">ir commitment to supporting </w:t>
      </w:r>
      <w:r w:rsidRPr="00CB1578">
        <w:rPr>
          <w:rFonts w:ascii="Times New Roman" w:hAnsi="Times New Roman" w:cs="Times New Roman"/>
          <w:sz w:val="24"/>
          <w:szCs w:val="24"/>
          <w:lang w:val="en-US"/>
        </w:rPr>
        <w:t>conscious consumption</w:t>
      </w:r>
      <w:r w:rsidR="003E14EF" w:rsidRPr="00CB1578">
        <w:rPr>
          <w:rFonts w:ascii="Times New Roman" w:hAnsi="Times New Roman" w:cs="Times New Roman"/>
          <w:sz w:val="24"/>
          <w:szCs w:val="24"/>
          <w:lang w:val="en-US"/>
        </w:rPr>
        <w:t xml:space="preserve">. Customers </w:t>
      </w:r>
      <w:r w:rsidR="009B2B5D" w:rsidRPr="00CB1578">
        <w:rPr>
          <w:rFonts w:ascii="Times New Roman" w:hAnsi="Times New Roman" w:cs="Times New Roman"/>
          <w:sz w:val="24"/>
          <w:szCs w:val="24"/>
          <w:lang w:val="en-US"/>
        </w:rPr>
        <w:t>are invited to</w:t>
      </w:r>
      <w:r w:rsidR="003E14EF" w:rsidRPr="00CB1578">
        <w:rPr>
          <w:rFonts w:ascii="Times New Roman" w:hAnsi="Times New Roman" w:cs="Times New Roman"/>
          <w:sz w:val="24"/>
          <w:szCs w:val="24"/>
          <w:lang w:val="en-US"/>
        </w:rPr>
        <w:t xml:space="preserve"> drop off parcels with a minimum of 10 </w:t>
      </w:r>
      <w:r w:rsidR="009B2B5D" w:rsidRPr="00CB1578">
        <w:rPr>
          <w:rFonts w:ascii="Times New Roman" w:hAnsi="Times New Roman" w:cs="Times New Roman"/>
          <w:sz w:val="24"/>
          <w:szCs w:val="24"/>
          <w:lang w:val="en-US"/>
        </w:rPr>
        <w:t xml:space="preserve">unwanted </w:t>
      </w:r>
      <w:r w:rsidR="003E14EF" w:rsidRPr="00CB1578">
        <w:rPr>
          <w:rFonts w:ascii="Times New Roman" w:hAnsi="Times New Roman" w:cs="Times New Roman"/>
          <w:sz w:val="24"/>
          <w:szCs w:val="24"/>
          <w:lang w:val="en-US"/>
        </w:rPr>
        <w:t>items</w:t>
      </w:r>
      <w:r w:rsidR="009B2B5D" w:rsidRPr="00CB1578">
        <w:rPr>
          <w:rFonts w:ascii="Times New Roman" w:hAnsi="Times New Roman" w:cs="Times New Roman"/>
          <w:sz w:val="24"/>
          <w:szCs w:val="24"/>
          <w:lang w:val="en-US"/>
        </w:rPr>
        <w:t>, including those with visible signs of wear and tear,</w:t>
      </w:r>
      <w:r w:rsidR="003E14EF" w:rsidRPr="00CB1578">
        <w:rPr>
          <w:rFonts w:ascii="Times New Roman" w:hAnsi="Times New Roman" w:cs="Times New Roman"/>
          <w:sz w:val="24"/>
          <w:szCs w:val="24"/>
          <w:lang w:val="en-US"/>
        </w:rPr>
        <w:t xml:space="preserve"> at one of the 20,000 designated drop-off points across the country and receive up to 25% discount from retailers that have partnered with the app. The garments are </w:t>
      </w:r>
      <w:r w:rsidR="009B2B5D" w:rsidRPr="00CB1578">
        <w:rPr>
          <w:rFonts w:ascii="Times New Roman" w:hAnsi="Times New Roman" w:cs="Times New Roman"/>
          <w:sz w:val="24"/>
          <w:szCs w:val="24"/>
          <w:lang w:val="en-US"/>
        </w:rPr>
        <w:t xml:space="preserve">either resold or recycled into fibers that are then used to make new clothes, while the retail partners get the benefit of gaining new customers and enhancing their green credentials. </w:t>
      </w:r>
    </w:p>
    <w:p w14:paraId="5222D323" w14:textId="77777777" w:rsidR="009B2B5D" w:rsidRPr="00CB1578" w:rsidRDefault="009B2B5D" w:rsidP="005670E3">
      <w:pPr>
        <w:pStyle w:val="HTMLPreformatted"/>
        <w:rPr>
          <w:rFonts w:ascii="Times New Roman" w:hAnsi="Times New Roman" w:cs="Times New Roman"/>
          <w:sz w:val="24"/>
          <w:szCs w:val="24"/>
          <w:lang w:val="en-US"/>
        </w:rPr>
      </w:pPr>
    </w:p>
    <w:p w14:paraId="1D0ACA6C" w14:textId="77777777" w:rsidR="009B2B5D" w:rsidRPr="00CB1578" w:rsidRDefault="00546814" w:rsidP="005670E3">
      <w:pPr>
        <w:pStyle w:val="HTMLPreformatted"/>
        <w:rPr>
          <w:rFonts w:ascii="Times New Roman" w:hAnsi="Times New Roman" w:cs="Times New Roman"/>
          <w:sz w:val="24"/>
          <w:szCs w:val="24"/>
          <w:lang w:val="en-US"/>
        </w:rPr>
      </w:pPr>
      <w:hyperlink r:id="rId4" w:history="1">
        <w:r w:rsidR="009B2B5D" w:rsidRPr="00CB1578">
          <w:rPr>
            <w:rStyle w:val="Hyperlink"/>
            <w:rFonts w:ascii="Times New Roman" w:hAnsi="Times New Roman" w:cs="Times New Roman"/>
            <w:sz w:val="24"/>
            <w:szCs w:val="24"/>
            <w:lang w:val="en-US"/>
          </w:rPr>
          <w:t>https://regain-app.com</w:t>
        </w:r>
      </w:hyperlink>
      <w:r w:rsidR="009B2B5D" w:rsidRPr="00CB1578">
        <w:rPr>
          <w:rFonts w:ascii="Times New Roman" w:hAnsi="Times New Roman" w:cs="Times New Roman"/>
          <w:sz w:val="24"/>
          <w:szCs w:val="24"/>
          <w:lang w:val="en-US"/>
        </w:rPr>
        <w:t xml:space="preserve"> </w:t>
      </w:r>
    </w:p>
    <w:p w14:paraId="42044981" w14:textId="77777777" w:rsidR="0019667B" w:rsidRPr="00CB1578" w:rsidRDefault="0019667B" w:rsidP="005670E3">
      <w:pPr>
        <w:pStyle w:val="HTMLPreformatted"/>
        <w:rPr>
          <w:rFonts w:ascii="Times New Roman" w:hAnsi="Times New Roman" w:cs="Times New Roman"/>
          <w:sz w:val="24"/>
          <w:szCs w:val="24"/>
          <w:lang w:val="en-US"/>
        </w:rPr>
      </w:pPr>
    </w:p>
    <w:p w14:paraId="3984C383" w14:textId="77777777" w:rsidR="00BD14A4" w:rsidRPr="00CB1578" w:rsidRDefault="00BD14A4" w:rsidP="005670E3">
      <w:pPr>
        <w:pStyle w:val="HTMLPreformatted"/>
        <w:rPr>
          <w:rFonts w:ascii="Times New Roman" w:hAnsi="Times New Roman" w:cs="Times New Roman"/>
          <w:sz w:val="24"/>
          <w:szCs w:val="24"/>
          <w:lang w:val="en-US"/>
        </w:rPr>
      </w:pPr>
    </w:p>
    <w:p w14:paraId="354D56C7" w14:textId="77777777" w:rsidR="00066E9C" w:rsidRPr="00CB1578" w:rsidRDefault="00037964" w:rsidP="00066E9C">
      <w:pPr>
        <w:pStyle w:val="HTMLPreformatted"/>
        <w:rPr>
          <w:rFonts w:ascii="Times New Roman" w:hAnsi="Times New Roman" w:cs="Times New Roman"/>
          <w:b/>
          <w:sz w:val="24"/>
          <w:szCs w:val="24"/>
          <w:lang w:val="en-US"/>
        </w:rPr>
      </w:pPr>
      <w:r w:rsidRPr="00CB1578">
        <w:rPr>
          <w:rFonts w:ascii="Times New Roman" w:hAnsi="Times New Roman" w:cs="Times New Roman"/>
          <w:b/>
          <w:sz w:val="24"/>
          <w:szCs w:val="24"/>
          <w:lang w:val="en-US"/>
        </w:rPr>
        <w:t>FAER</w:t>
      </w:r>
      <w:r w:rsidR="00AC0449" w:rsidRPr="00CB1578">
        <w:rPr>
          <w:rFonts w:ascii="Times New Roman" w:hAnsi="Times New Roman" w:cs="Times New Roman"/>
          <w:b/>
          <w:sz w:val="24"/>
          <w:szCs w:val="24"/>
          <w:lang w:val="en-US"/>
        </w:rPr>
        <w:t xml:space="preserve"> and COSH! </w:t>
      </w:r>
    </w:p>
    <w:p w14:paraId="7306D021" w14:textId="77777777" w:rsidR="00066E9C" w:rsidRPr="00CB1578" w:rsidRDefault="00066E9C" w:rsidP="00066E9C">
      <w:pPr>
        <w:pStyle w:val="HTMLPreformatted"/>
        <w:rPr>
          <w:rFonts w:ascii="Times New Roman" w:hAnsi="Times New Roman" w:cs="Times New Roman"/>
          <w:sz w:val="24"/>
          <w:szCs w:val="24"/>
          <w:lang w:val="en-US"/>
        </w:rPr>
      </w:pPr>
    </w:p>
    <w:p w14:paraId="676B78E6" w14:textId="77777777" w:rsidR="00A54821" w:rsidRPr="00CB1578" w:rsidRDefault="00037964" w:rsidP="00A54821">
      <w:pPr>
        <w:pStyle w:val="HTMLPreformatted"/>
        <w:rPr>
          <w:rFonts w:ascii="Times New Roman" w:hAnsi="Times New Roman" w:cs="Times New Roman"/>
          <w:sz w:val="24"/>
          <w:szCs w:val="24"/>
          <w:lang w:val="en-US"/>
        </w:rPr>
      </w:pPr>
      <w:r w:rsidRPr="00CB1578">
        <w:rPr>
          <w:rFonts w:ascii="Times New Roman" w:hAnsi="Times New Roman" w:cs="Times New Roman"/>
          <w:sz w:val="24"/>
          <w:szCs w:val="24"/>
          <w:lang w:val="en-US"/>
        </w:rPr>
        <w:t xml:space="preserve">Regional platforms that </w:t>
      </w:r>
      <w:r w:rsidR="00AC0449" w:rsidRPr="00CB1578">
        <w:rPr>
          <w:rFonts w:ascii="Times New Roman" w:hAnsi="Times New Roman" w:cs="Times New Roman"/>
          <w:sz w:val="24"/>
          <w:szCs w:val="24"/>
          <w:lang w:val="en-US"/>
        </w:rPr>
        <w:t>enable</w:t>
      </w:r>
      <w:r w:rsidRPr="00CB1578">
        <w:rPr>
          <w:rFonts w:ascii="Times New Roman" w:hAnsi="Times New Roman" w:cs="Times New Roman"/>
          <w:sz w:val="24"/>
          <w:szCs w:val="24"/>
          <w:lang w:val="en-US"/>
        </w:rPr>
        <w:t xml:space="preserve"> consumers</w:t>
      </w:r>
      <w:r w:rsidR="00AC0449" w:rsidRPr="00CB1578">
        <w:rPr>
          <w:rFonts w:ascii="Times New Roman" w:hAnsi="Times New Roman" w:cs="Times New Roman"/>
          <w:sz w:val="24"/>
          <w:szCs w:val="24"/>
          <w:lang w:val="en-US"/>
        </w:rPr>
        <w:t xml:space="preserve"> to</w:t>
      </w:r>
      <w:r w:rsidRPr="00CB1578">
        <w:rPr>
          <w:rFonts w:ascii="Times New Roman" w:hAnsi="Times New Roman" w:cs="Times New Roman"/>
          <w:sz w:val="24"/>
          <w:szCs w:val="24"/>
          <w:lang w:val="en-US"/>
        </w:rPr>
        <w:t xml:space="preserve"> locate sustainable brands and retailers are mushrooming. </w:t>
      </w:r>
      <w:r w:rsidR="00AC0449" w:rsidRPr="00CB1578">
        <w:rPr>
          <w:rFonts w:ascii="Times New Roman" w:hAnsi="Times New Roman" w:cs="Times New Roman"/>
          <w:sz w:val="24"/>
          <w:szCs w:val="24"/>
          <w:lang w:val="en-US"/>
        </w:rPr>
        <w:t xml:space="preserve">In Berlin, the </w:t>
      </w:r>
      <w:proofErr w:type="spellStart"/>
      <w:r w:rsidR="00AC0449" w:rsidRPr="00CB1578">
        <w:rPr>
          <w:rFonts w:ascii="Times New Roman" w:hAnsi="Times New Roman" w:cs="Times New Roman"/>
          <w:b/>
          <w:sz w:val="24"/>
          <w:szCs w:val="24"/>
          <w:lang w:val="en-US"/>
        </w:rPr>
        <w:t>Faer</w:t>
      </w:r>
      <w:proofErr w:type="spellEnd"/>
      <w:r w:rsidR="00AC0449" w:rsidRPr="00CB1578">
        <w:rPr>
          <w:rFonts w:ascii="Times New Roman" w:hAnsi="Times New Roman" w:cs="Times New Roman"/>
          <w:sz w:val="24"/>
          <w:szCs w:val="24"/>
          <w:lang w:val="en-US"/>
        </w:rPr>
        <w:t xml:space="preserve"> app has recently launched its ‘Local Store Finder’ feature helping customers find the nearest shops that offer ethical brands; this app also has a direct sales platform that allows partner retailers and brands </w:t>
      </w:r>
      <w:r w:rsidR="00CB1578">
        <w:rPr>
          <w:rFonts w:ascii="Times New Roman" w:hAnsi="Times New Roman" w:cs="Times New Roman"/>
          <w:sz w:val="24"/>
          <w:szCs w:val="24"/>
          <w:lang w:val="en-US"/>
        </w:rPr>
        <w:t>t</w:t>
      </w:r>
      <w:bookmarkStart w:id="0" w:name="_GoBack"/>
      <w:bookmarkEnd w:id="0"/>
      <w:r w:rsidR="00CB1578">
        <w:rPr>
          <w:rFonts w:ascii="Times New Roman" w:hAnsi="Times New Roman" w:cs="Times New Roman"/>
          <w:sz w:val="24"/>
          <w:szCs w:val="24"/>
          <w:lang w:val="en-US"/>
        </w:rPr>
        <w:t xml:space="preserve">o </w:t>
      </w:r>
      <w:r w:rsidR="00AC0449" w:rsidRPr="00CB1578">
        <w:rPr>
          <w:rFonts w:ascii="Times New Roman" w:hAnsi="Times New Roman" w:cs="Times New Roman"/>
          <w:sz w:val="24"/>
          <w:szCs w:val="24"/>
          <w:lang w:val="en-US"/>
        </w:rPr>
        <w:t xml:space="preserve">list their (strictly sustainable) items and sell them through the app. Their tools work with all popular e-commerce platforms. </w:t>
      </w:r>
      <w:r w:rsidR="00F36EAA" w:rsidRPr="00CB1578">
        <w:rPr>
          <w:rFonts w:ascii="Times New Roman" w:hAnsi="Times New Roman" w:cs="Times New Roman"/>
          <w:sz w:val="24"/>
          <w:szCs w:val="24"/>
          <w:lang w:val="en-US"/>
        </w:rPr>
        <w:t>Meanwhile</w:t>
      </w:r>
      <w:ins w:id="1" w:author="Francesca Gatenby" w:date="2019-08-15T21:04:00Z">
        <w:r w:rsidR="00CB1578">
          <w:rPr>
            <w:rFonts w:ascii="Times New Roman" w:hAnsi="Times New Roman" w:cs="Times New Roman"/>
            <w:sz w:val="24"/>
            <w:szCs w:val="24"/>
            <w:lang w:val="en-US"/>
          </w:rPr>
          <w:t>,</w:t>
        </w:r>
      </w:ins>
      <w:r w:rsidR="00F36EAA" w:rsidRPr="00CB1578">
        <w:rPr>
          <w:rFonts w:ascii="Times New Roman" w:hAnsi="Times New Roman" w:cs="Times New Roman"/>
          <w:sz w:val="24"/>
          <w:szCs w:val="24"/>
          <w:lang w:val="en-US"/>
        </w:rPr>
        <w:t xml:space="preserve"> i</w:t>
      </w:r>
      <w:r w:rsidRPr="00CB1578">
        <w:rPr>
          <w:rFonts w:ascii="Times New Roman" w:hAnsi="Times New Roman" w:cs="Times New Roman"/>
          <w:sz w:val="24"/>
          <w:szCs w:val="24"/>
          <w:lang w:val="en-US"/>
        </w:rPr>
        <w:t xml:space="preserve">n Belgium, </w:t>
      </w:r>
      <w:r w:rsidR="00B91526" w:rsidRPr="00CB1578">
        <w:rPr>
          <w:rFonts w:ascii="Times New Roman" w:hAnsi="Times New Roman" w:cs="Times New Roman"/>
          <w:sz w:val="24"/>
          <w:szCs w:val="24"/>
          <w:lang w:val="en-US"/>
        </w:rPr>
        <w:t>the ethical fashion start</w:t>
      </w:r>
      <w:ins w:id="2" w:author="Francesca Gatenby" w:date="2019-08-15T21:04:00Z">
        <w:r w:rsidR="00CB1578">
          <w:rPr>
            <w:rFonts w:ascii="Times New Roman" w:hAnsi="Times New Roman" w:cs="Times New Roman"/>
            <w:sz w:val="24"/>
            <w:szCs w:val="24"/>
            <w:lang w:val="en-US"/>
          </w:rPr>
          <w:t>-</w:t>
        </w:r>
      </w:ins>
      <w:r w:rsidR="00B91526" w:rsidRPr="00CB1578">
        <w:rPr>
          <w:rFonts w:ascii="Times New Roman" w:hAnsi="Times New Roman" w:cs="Times New Roman"/>
          <w:sz w:val="24"/>
          <w:szCs w:val="24"/>
          <w:lang w:val="en-US"/>
        </w:rPr>
        <w:t xml:space="preserve">up </w:t>
      </w:r>
      <w:proofErr w:type="spellStart"/>
      <w:r w:rsidRPr="00CB1578">
        <w:rPr>
          <w:rFonts w:ascii="Times New Roman" w:hAnsi="Times New Roman" w:cs="Times New Roman"/>
          <w:b/>
          <w:sz w:val="24"/>
          <w:szCs w:val="24"/>
          <w:lang w:val="en-US"/>
        </w:rPr>
        <w:t>Cosh</w:t>
      </w:r>
      <w:proofErr w:type="spellEnd"/>
      <w:r w:rsidRPr="00CB1578">
        <w:rPr>
          <w:rFonts w:ascii="Times New Roman" w:hAnsi="Times New Roman" w:cs="Times New Roman"/>
          <w:b/>
          <w:sz w:val="24"/>
          <w:szCs w:val="24"/>
          <w:lang w:val="en-US"/>
        </w:rPr>
        <w:t>!</w:t>
      </w:r>
      <w:r w:rsidRPr="00CB1578">
        <w:rPr>
          <w:rFonts w:ascii="Times New Roman" w:hAnsi="Times New Roman" w:cs="Times New Roman"/>
          <w:sz w:val="24"/>
          <w:szCs w:val="24"/>
          <w:lang w:val="en-US"/>
        </w:rPr>
        <w:t xml:space="preserve"> </w:t>
      </w:r>
      <w:r w:rsidR="00F36EAA" w:rsidRPr="00CB1578">
        <w:rPr>
          <w:rFonts w:ascii="Times New Roman" w:hAnsi="Times New Roman" w:cs="Times New Roman"/>
          <w:sz w:val="24"/>
          <w:szCs w:val="24"/>
          <w:lang w:val="en-US"/>
        </w:rPr>
        <w:t>has set out to create</w:t>
      </w:r>
      <w:r w:rsidRPr="00CB1578">
        <w:rPr>
          <w:rFonts w:ascii="Times New Roman" w:hAnsi="Times New Roman" w:cs="Times New Roman"/>
          <w:sz w:val="24"/>
          <w:szCs w:val="24"/>
          <w:lang w:val="en-US"/>
        </w:rPr>
        <w:t xml:space="preserve"> personalized sustainable shopping </w:t>
      </w:r>
      <w:r w:rsidR="00F36EAA" w:rsidRPr="00CB1578">
        <w:rPr>
          <w:rFonts w:ascii="Times New Roman" w:hAnsi="Times New Roman" w:cs="Times New Roman"/>
          <w:sz w:val="24"/>
          <w:szCs w:val="24"/>
          <w:lang w:val="en-US"/>
        </w:rPr>
        <w:t>maps</w:t>
      </w:r>
      <w:r w:rsidRPr="00CB1578">
        <w:rPr>
          <w:rFonts w:ascii="Times New Roman" w:hAnsi="Times New Roman" w:cs="Times New Roman"/>
          <w:sz w:val="24"/>
          <w:szCs w:val="24"/>
          <w:lang w:val="en-US"/>
        </w:rPr>
        <w:t xml:space="preserve"> that feature local businesses selling </w:t>
      </w:r>
      <w:r w:rsidR="00AC0449" w:rsidRPr="00CB1578">
        <w:rPr>
          <w:rFonts w:ascii="Times New Roman" w:hAnsi="Times New Roman" w:cs="Times New Roman"/>
          <w:sz w:val="24"/>
          <w:szCs w:val="24"/>
          <w:lang w:val="en-US"/>
        </w:rPr>
        <w:t>conscious</w:t>
      </w:r>
      <w:r w:rsidRPr="00CB1578">
        <w:rPr>
          <w:rFonts w:ascii="Times New Roman" w:hAnsi="Times New Roman" w:cs="Times New Roman"/>
          <w:sz w:val="24"/>
          <w:szCs w:val="24"/>
          <w:lang w:val="en-US"/>
        </w:rPr>
        <w:t xml:space="preserve"> </w:t>
      </w:r>
      <w:r w:rsidR="00A54821" w:rsidRPr="00CB1578">
        <w:rPr>
          <w:rFonts w:ascii="Times New Roman" w:hAnsi="Times New Roman" w:cs="Times New Roman"/>
          <w:sz w:val="24"/>
          <w:szCs w:val="24"/>
          <w:lang w:val="en-US"/>
        </w:rPr>
        <w:t xml:space="preserve">fashion labels. </w:t>
      </w:r>
      <w:r w:rsidR="00AC0449" w:rsidRPr="00CB1578">
        <w:rPr>
          <w:rFonts w:ascii="Times New Roman" w:hAnsi="Times New Roman" w:cs="Times New Roman"/>
          <w:sz w:val="24"/>
          <w:szCs w:val="24"/>
          <w:lang w:val="en-US"/>
        </w:rPr>
        <w:t xml:space="preserve">Retailers can subscribe and submit between 1 and 5 brands for approval by the app’s experts. </w:t>
      </w:r>
    </w:p>
    <w:p w14:paraId="2109F396" w14:textId="77777777" w:rsidR="00AC0449" w:rsidRPr="00CB1578" w:rsidRDefault="00B60A6C" w:rsidP="00AC0449">
      <w:pPr>
        <w:rPr>
          <w:rStyle w:val="Hyperlink"/>
          <w:rFonts w:ascii="Arial" w:hAnsi="Arial" w:cs="Arial"/>
          <w:color w:val="660099"/>
          <w:u w:val="none"/>
          <w:lang w:val="en-US"/>
        </w:rPr>
      </w:pPr>
      <w:r w:rsidRPr="00CB1578">
        <w:rPr>
          <w:lang w:val="en-US"/>
        </w:rPr>
        <w:fldChar w:fldCharType="begin"/>
      </w:r>
      <w:r w:rsidR="00AC0449" w:rsidRPr="00CB1578">
        <w:rPr>
          <w:lang w:val="en-US"/>
        </w:rPr>
        <w:instrText xml:space="preserve"> HYPERLINK "https://wearefaer.com/" </w:instrText>
      </w:r>
      <w:r w:rsidRPr="00CB1578">
        <w:rPr>
          <w:lang w:val="en-US"/>
        </w:rPr>
        <w:fldChar w:fldCharType="separate"/>
      </w:r>
    </w:p>
    <w:p w14:paraId="15D287C7" w14:textId="77777777" w:rsidR="00AC0449" w:rsidRPr="00CB1578" w:rsidRDefault="00AC0449" w:rsidP="00AC0449">
      <w:pPr>
        <w:rPr>
          <w:lang w:val="en-US"/>
        </w:rPr>
      </w:pPr>
      <w:r w:rsidRPr="00CB1578">
        <w:rPr>
          <w:rStyle w:val="HTMLCite"/>
          <w:rFonts w:ascii="Arial" w:hAnsi="Arial" w:cs="Arial"/>
          <w:i w:val="0"/>
          <w:iCs w:val="0"/>
          <w:color w:val="006621"/>
          <w:lang w:val="en-US"/>
        </w:rPr>
        <w:t>https://wearefaer.com</w:t>
      </w:r>
    </w:p>
    <w:p w14:paraId="48AF9F4E" w14:textId="77777777" w:rsidR="00AC0449" w:rsidRPr="00CB1578" w:rsidRDefault="00B60A6C" w:rsidP="00AC0449">
      <w:pPr>
        <w:rPr>
          <w:rFonts w:ascii="Times New Roman" w:hAnsi="Times New Roman" w:cs="Times New Roman"/>
          <w:lang w:val="en-US"/>
        </w:rPr>
      </w:pPr>
      <w:r w:rsidRPr="00CB1578">
        <w:rPr>
          <w:lang w:val="en-US"/>
        </w:rPr>
        <w:fldChar w:fldCharType="end"/>
      </w:r>
      <w:hyperlink r:id="rId5" w:history="1">
        <w:r w:rsidR="00AC0449" w:rsidRPr="00CB1578">
          <w:rPr>
            <w:rStyle w:val="Hyperlink"/>
            <w:rFonts w:ascii="Times New Roman" w:hAnsi="Times New Roman" w:cs="Times New Roman"/>
            <w:sz w:val="24"/>
            <w:szCs w:val="24"/>
            <w:lang w:val="en-US"/>
          </w:rPr>
          <w:t>https://cosh.eco</w:t>
        </w:r>
      </w:hyperlink>
    </w:p>
    <w:p w14:paraId="147F4E27" w14:textId="77777777" w:rsidR="00AC0449" w:rsidRPr="00CB1578" w:rsidRDefault="00AC0449" w:rsidP="00A54821">
      <w:pPr>
        <w:pStyle w:val="HTMLPreformatted"/>
        <w:rPr>
          <w:rFonts w:ascii="Times New Roman" w:hAnsi="Times New Roman" w:cs="Times New Roman"/>
          <w:sz w:val="24"/>
          <w:szCs w:val="24"/>
          <w:lang w:val="en-US"/>
        </w:rPr>
      </w:pPr>
    </w:p>
    <w:p w14:paraId="72E5E756" w14:textId="77777777" w:rsidR="00066E9C" w:rsidRPr="00CB1578" w:rsidRDefault="00066E9C" w:rsidP="00066E9C">
      <w:pPr>
        <w:pStyle w:val="HTMLPreformatted"/>
        <w:rPr>
          <w:rFonts w:ascii="Times New Roman" w:hAnsi="Times New Roman" w:cs="Times New Roman"/>
          <w:sz w:val="24"/>
          <w:szCs w:val="24"/>
          <w:lang w:val="en-US"/>
        </w:rPr>
      </w:pPr>
    </w:p>
    <w:p w14:paraId="78E8BEC8" w14:textId="77777777" w:rsidR="00066E9C" w:rsidRPr="00CB1578" w:rsidRDefault="00066E9C" w:rsidP="00066E9C">
      <w:pPr>
        <w:pStyle w:val="HTMLPreformatted"/>
        <w:rPr>
          <w:rFonts w:ascii="Times New Roman" w:hAnsi="Times New Roman" w:cs="Times New Roman"/>
          <w:sz w:val="24"/>
          <w:szCs w:val="24"/>
          <w:lang w:val="en-US"/>
        </w:rPr>
      </w:pPr>
    </w:p>
    <w:p w14:paraId="13EBF845" w14:textId="77777777" w:rsidR="003A5D1E" w:rsidRPr="00CB1578" w:rsidRDefault="003A5D1E" w:rsidP="0006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de-DE"/>
        </w:rPr>
      </w:pPr>
    </w:p>
    <w:p w14:paraId="5EA01B0C" w14:textId="77777777" w:rsidR="00E35649" w:rsidRPr="00CB1578" w:rsidRDefault="00E35649">
      <w:pPr>
        <w:rPr>
          <w:rFonts w:ascii="Times New Roman" w:hAnsi="Times New Roman" w:cs="Times New Roman"/>
          <w:sz w:val="24"/>
          <w:szCs w:val="24"/>
          <w:lang w:val="en-US"/>
        </w:rPr>
      </w:pPr>
    </w:p>
    <w:sectPr w:rsidR="00E35649" w:rsidRPr="00CB1578" w:rsidSect="000933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5D1E"/>
    <w:rsid w:val="00037964"/>
    <w:rsid w:val="00066E9C"/>
    <w:rsid w:val="000933DA"/>
    <w:rsid w:val="00167F6B"/>
    <w:rsid w:val="00174ABF"/>
    <w:rsid w:val="0019667B"/>
    <w:rsid w:val="00245AE7"/>
    <w:rsid w:val="003A5D1E"/>
    <w:rsid w:val="003E14EF"/>
    <w:rsid w:val="00402039"/>
    <w:rsid w:val="00512283"/>
    <w:rsid w:val="0053018F"/>
    <w:rsid w:val="00546814"/>
    <w:rsid w:val="005670E3"/>
    <w:rsid w:val="006A407E"/>
    <w:rsid w:val="0076001D"/>
    <w:rsid w:val="008825EE"/>
    <w:rsid w:val="0093684F"/>
    <w:rsid w:val="009879E4"/>
    <w:rsid w:val="009B2B5D"/>
    <w:rsid w:val="00A54821"/>
    <w:rsid w:val="00AC0449"/>
    <w:rsid w:val="00B5385D"/>
    <w:rsid w:val="00B60A6C"/>
    <w:rsid w:val="00B667D4"/>
    <w:rsid w:val="00B91526"/>
    <w:rsid w:val="00BA31C9"/>
    <w:rsid w:val="00BD14A4"/>
    <w:rsid w:val="00CB1578"/>
    <w:rsid w:val="00DF19DC"/>
    <w:rsid w:val="00E35649"/>
    <w:rsid w:val="00E63F4A"/>
    <w:rsid w:val="00F36EAA"/>
    <w:rsid w:val="00FA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EDF2"/>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5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3A5D1E"/>
    <w:rPr>
      <w:rFonts w:ascii="Courier New" w:eastAsia="Times New Roman" w:hAnsi="Courier New" w:cs="Courier New"/>
      <w:sz w:val="20"/>
      <w:szCs w:val="20"/>
      <w:lang w:eastAsia="de-DE"/>
    </w:rPr>
  </w:style>
  <w:style w:type="character" w:styleId="Hyperlink">
    <w:name w:val="Hyperlink"/>
    <w:basedOn w:val="DefaultParagraphFont"/>
    <w:uiPriority w:val="99"/>
    <w:unhideWhenUsed/>
    <w:rsid w:val="009B2B5D"/>
    <w:rPr>
      <w:color w:val="0563C1" w:themeColor="hyperlink"/>
      <w:u w:val="single"/>
    </w:rPr>
  </w:style>
  <w:style w:type="character" w:customStyle="1" w:styleId="UnresolvedMention1">
    <w:name w:val="Unresolved Mention1"/>
    <w:basedOn w:val="DefaultParagraphFont"/>
    <w:uiPriority w:val="99"/>
    <w:semiHidden/>
    <w:unhideWhenUsed/>
    <w:rsid w:val="009B2B5D"/>
    <w:rPr>
      <w:color w:val="605E5C"/>
      <w:shd w:val="clear" w:color="auto" w:fill="E1DFDD"/>
    </w:rPr>
  </w:style>
  <w:style w:type="character" w:customStyle="1" w:styleId="apple-converted-space">
    <w:name w:val="apple-converted-space"/>
    <w:basedOn w:val="DefaultParagraphFont"/>
    <w:rsid w:val="0019667B"/>
  </w:style>
  <w:style w:type="paragraph" w:styleId="NormalWeb">
    <w:name w:val="Normal (Web)"/>
    <w:basedOn w:val="Normal"/>
    <w:uiPriority w:val="99"/>
    <w:semiHidden/>
    <w:unhideWhenUsed/>
    <w:rsid w:val="00DF19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TMLCite">
    <w:name w:val="HTML Cite"/>
    <w:basedOn w:val="DefaultParagraphFont"/>
    <w:uiPriority w:val="99"/>
    <w:semiHidden/>
    <w:unhideWhenUsed/>
    <w:rsid w:val="00AC0449"/>
    <w:rPr>
      <w:i/>
      <w:iCs/>
    </w:rPr>
  </w:style>
  <w:style w:type="character" w:styleId="FollowedHyperlink">
    <w:name w:val="FollowedHyperlink"/>
    <w:basedOn w:val="DefaultParagraphFont"/>
    <w:uiPriority w:val="99"/>
    <w:semiHidden/>
    <w:unhideWhenUsed/>
    <w:rsid w:val="00CB1578"/>
    <w:rPr>
      <w:color w:val="954F72" w:themeColor="followedHyperlink"/>
      <w:u w:val="single"/>
    </w:rPr>
  </w:style>
  <w:style w:type="paragraph" w:styleId="BalloonText">
    <w:name w:val="Balloon Text"/>
    <w:basedOn w:val="Normal"/>
    <w:link w:val="BalloonTextChar"/>
    <w:uiPriority w:val="99"/>
    <w:semiHidden/>
    <w:unhideWhenUsed/>
    <w:rsid w:val="005468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68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24065">
      <w:bodyDiv w:val="1"/>
      <w:marLeft w:val="0"/>
      <w:marRight w:val="0"/>
      <w:marTop w:val="0"/>
      <w:marBottom w:val="0"/>
      <w:divBdr>
        <w:top w:val="none" w:sz="0" w:space="0" w:color="auto"/>
        <w:left w:val="none" w:sz="0" w:space="0" w:color="auto"/>
        <w:bottom w:val="none" w:sz="0" w:space="0" w:color="auto"/>
        <w:right w:val="none" w:sz="0" w:space="0" w:color="auto"/>
      </w:divBdr>
    </w:div>
    <w:div w:id="433405361">
      <w:bodyDiv w:val="1"/>
      <w:marLeft w:val="0"/>
      <w:marRight w:val="0"/>
      <w:marTop w:val="0"/>
      <w:marBottom w:val="0"/>
      <w:divBdr>
        <w:top w:val="none" w:sz="0" w:space="0" w:color="auto"/>
        <w:left w:val="none" w:sz="0" w:space="0" w:color="auto"/>
        <w:bottom w:val="none" w:sz="0" w:space="0" w:color="auto"/>
        <w:right w:val="none" w:sz="0" w:space="0" w:color="auto"/>
      </w:divBdr>
    </w:div>
    <w:div w:id="694624286">
      <w:bodyDiv w:val="1"/>
      <w:marLeft w:val="0"/>
      <w:marRight w:val="0"/>
      <w:marTop w:val="0"/>
      <w:marBottom w:val="0"/>
      <w:divBdr>
        <w:top w:val="none" w:sz="0" w:space="0" w:color="auto"/>
        <w:left w:val="none" w:sz="0" w:space="0" w:color="auto"/>
        <w:bottom w:val="none" w:sz="0" w:space="0" w:color="auto"/>
        <w:right w:val="none" w:sz="0" w:space="0" w:color="auto"/>
      </w:divBdr>
    </w:div>
    <w:div w:id="770666063">
      <w:bodyDiv w:val="1"/>
      <w:marLeft w:val="0"/>
      <w:marRight w:val="0"/>
      <w:marTop w:val="0"/>
      <w:marBottom w:val="0"/>
      <w:divBdr>
        <w:top w:val="none" w:sz="0" w:space="0" w:color="auto"/>
        <w:left w:val="none" w:sz="0" w:space="0" w:color="auto"/>
        <w:bottom w:val="none" w:sz="0" w:space="0" w:color="auto"/>
        <w:right w:val="none" w:sz="0" w:space="0" w:color="auto"/>
      </w:divBdr>
    </w:div>
    <w:div w:id="1550336620">
      <w:bodyDiv w:val="1"/>
      <w:marLeft w:val="0"/>
      <w:marRight w:val="0"/>
      <w:marTop w:val="0"/>
      <w:marBottom w:val="0"/>
      <w:divBdr>
        <w:top w:val="none" w:sz="0" w:space="0" w:color="auto"/>
        <w:left w:val="none" w:sz="0" w:space="0" w:color="auto"/>
        <w:bottom w:val="none" w:sz="0" w:space="0" w:color="auto"/>
        <w:right w:val="none" w:sz="0" w:space="0" w:color="auto"/>
      </w:divBdr>
    </w:div>
    <w:div w:id="1568031535">
      <w:bodyDiv w:val="1"/>
      <w:marLeft w:val="0"/>
      <w:marRight w:val="0"/>
      <w:marTop w:val="0"/>
      <w:marBottom w:val="0"/>
      <w:divBdr>
        <w:top w:val="none" w:sz="0" w:space="0" w:color="auto"/>
        <w:left w:val="none" w:sz="0" w:space="0" w:color="auto"/>
        <w:bottom w:val="none" w:sz="0" w:space="0" w:color="auto"/>
        <w:right w:val="none" w:sz="0" w:space="0" w:color="auto"/>
      </w:divBdr>
    </w:div>
    <w:div w:id="1682972364">
      <w:bodyDiv w:val="1"/>
      <w:marLeft w:val="0"/>
      <w:marRight w:val="0"/>
      <w:marTop w:val="0"/>
      <w:marBottom w:val="0"/>
      <w:divBdr>
        <w:top w:val="none" w:sz="0" w:space="0" w:color="auto"/>
        <w:left w:val="none" w:sz="0" w:space="0" w:color="auto"/>
        <w:bottom w:val="none" w:sz="0" w:space="0" w:color="auto"/>
        <w:right w:val="none" w:sz="0" w:space="0" w:color="auto"/>
      </w:divBdr>
      <w:divsChild>
        <w:div w:id="1469397759">
          <w:marLeft w:val="0"/>
          <w:marRight w:val="0"/>
          <w:marTop w:val="0"/>
          <w:marBottom w:val="0"/>
          <w:divBdr>
            <w:top w:val="none" w:sz="0" w:space="0" w:color="auto"/>
            <w:left w:val="none" w:sz="0" w:space="0" w:color="auto"/>
            <w:bottom w:val="none" w:sz="0" w:space="0" w:color="auto"/>
            <w:right w:val="none" w:sz="0" w:space="0" w:color="auto"/>
          </w:divBdr>
        </w:div>
      </w:divsChild>
    </w:div>
    <w:div w:id="2014985519">
      <w:bodyDiv w:val="1"/>
      <w:marLeft w:val="0"/>
      <w:marRight w:val="0"/>
      <w:marTop w:val="0"/>
      <w:marBottom w:val="0"/>
      <w:divBdr>
        <w:top w:val="none" w:sz="0" w:space="0" w:color="auto"/>
        <w:left w:val="none" w:sz="0" w:space="0" w:color="auto"/>
        <w:bottom w:val="none" w:sz="0" w:space="0" w:color="auto"/>
        <w:right w:val="none" w:sz="0" w:space="0" w:color="auto"/>
      </w:divBdr>
    </w:div>
    <w:div w:id="211211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sh.eco" TargetMode="External"/><Relationship Id="rId4" Type="http://schemas.openxmlformats.org/officeDocument/2006/relationships/hyperlink" Target="https://regain-app.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2391</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Byword Translations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Schuhmacher</dc:creator>
  <cp:lastModifiedBy>Microsoft Office User</cp:lastModifiedBy>
  <cp:revision>4</cp:revision>
  <dcterms:created xsi:type="dcterms:W3CDTF">2019-08-15T15:57:00Z</dcterms:created>
  <dcterms:modified xsi:type="dcterms:W3CDTF">2019-08-19T02:07:00Z</dcterms:modified>
</cp:coreProperties>
</file>