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EB1DDB" w14:textId="77777777" w:rsidR="00BA1C31" w:rsidRPr="00CD5229" w:rsidRDefault="00285A83">
      <w:pPr>
        <w:rPr>
          <w:rFonts w:ascii="Times New Roman" w:hAnsi="Times New Roman" w:cs="Times New Roman"/>
          <w:b/>
        </w:rPr>
      </w:pPr>
      <w:r w:rsidRPr="00CD5229">
        <w:rPr>
          <w:rFonts w:ascii="Times New Roman" w:hAnsi="Times New Roman" w:cs="Times New Roman"/>
          <w:b/>
        </w:rPr>
        <w:t>STONE ISLAND</w:t>
      </w:r>
    </w:p>
    <w:p w14:paraId="6AE520EA" w14:textId="77777777" w:rsidR="00BA1C31" w:rsidRPr="00CD5229" w:rsidRDefault="00285A83">
      <w:pPr>
        <w:rPr>
          <w:rFonts w:ascii="Times New Roman" w:hAnsi="Times New Roman" w:cs="Times New Roman"/>
        </w:rPr>
      </w:pPr>
      <w:r w:rsidRPr="00CD5229">
        <w:rPr>
          <w:rFonts w:ascii="Times New Roman" w:hAnsi="Times New Roman" w:cs="Times New Roman"/>
        </w:rPr>
        <w:t xml:space="preserve">NEW MILAN STORE </w:t>
      </w:r>
    </w:p>
    <w:p w14:paraId="732CA059" w14:textId="77777777" w:rsidR="00BA1C31" w:rsidRPr="00CD5229" w:rsidRDefault="00BA1C31">
      <w:pPr>
        <w:rPr>
          <w:rFonts w:ascii="Times New Roman" w:hAnsi="Times New Roman" w:cs="Times New Roman"/>
        </w:rPr>
      </w:pPr>
    </w:p>
    <w:p w14:paraId="1210738A" w14:textId="77777777" w:rsidR="00BA1C31" w:rsidRPr="00CD5229" w:rsidRDefault="00BA1C31">
      <w:pPr>
        <w:rPr>
          <w:rFonts w:ascii="Times New Roman" w:hAnsi="Times New Roman" w:cs="Times New Roman"/>
        </w:rPr>
      </w:pPr>
      <w:r w:rsidRPr="00CD5229">
        <w:rPr>
          <w:rFonts w:ascii="Times New Roman" w:hAnsi="Times New Roman" w:cs="Times New Roman"/>
          <w:b/>
        </w:rPr>
        <w:t>Stone Island</w:t>
      </w:r>
      <w:r w:rsidRPr="00CD5229">
        <w:rPr>
          <w:rFonts w:ascii="Times New Roman" w:hAnsi="Times New Roman" w:cs="Times New Roman"/>
        </w:rPr>
        <w:t xml:space="preserve"> </w:t>
      </w:r>
      <w:r w:rsidR="00BB5F18" w:rsidRPr="00CD5229">
        <w:rPr>
          <w:rFonts w:ascii="Times New Roman" w:hAnsi="Times New Roman" w:cs="Times New Roman"/>
        </w:rPr>
        <w:t xml:space="preserve">is </w:t>
      </w:r>
      <w:r w:rsidRPr="00CD5229">
        <w:rPr>
          <w:rFonts w:ascii="Times New Roman" w:hAnsi="Times New Roman" w:cs="Times New Roman"/>
        </w:rPr>
        <w:t>chang</w:t>
      </w:r>
      <w:r w:rsidR="00BB5F18" w:rsidRPr="00CD5229">
        <w:rPr>
          <w:rFonts w:ascii="Times New Roman" w:hAnsi="Times New Roman" w:cs="Times New Roman"/>
        </w:rPr>
        <w:t>ing</w:t>
      </w:r>
      <w:r w:rsidRPr="00CD5229">
        <w:rPr>
          <w:rFonts w:ascii="Times New Roman" w:hAnsi="Times New Roman" w:cs="Times New Roman"/>
        </w:rPr>
        <w:t xml:space="preserve"> its </w:t>
      </w:r>
      <w:r w:rsidR="00BB5F18" w:rsidRPr="00CD5229">
        <w:rPr>
          <w:rFonts w:ascii="Times New Roman" w:hAnsi="Times New Roman" w:cs="Times New Roman"/>
        </w:rPr>
        <w:t xml:space="preserve">Milan </w:t>
      </w:r>
      <w:r w:rsidRPr="00CD5229">
        <w:rPr>
          <w:rFonts w:ascii="Times New Roman" w:hAnsi="Times New Roman" w:cs="Times New Roman"/>
        </w:rPr>
        <w:t xml:space="preserve">address </w:t>
      </w:r>
      <w:r w:rsidR="00BB5F18" w:rsidRPr="00CD5229">
        <w:rPr>
          <w:rFonts w:ascii="Times New Roman" w:hAnsi="Times New Roman" w:cs="Times New Roman"/>
        </w:rPr>
        <w:t>by</w:t>
      </w:r>
      <w:r w:rsidRPr="00CD5229">
        <w:rPr>
          <w:rFonts w:ascii="Times New Roman" w:hAnsi="Times New Roman" w:cs="Times New Roman"/>
        </w:rPr>
        <w:t xml:space="preserve"> open</w:t>
      </w:r>
      <w:r w:rsidR="00BB5F18" w:rsidRPr="00CD5229">
        <w:rPr>
          <w:rFonts w:ascii="Times New Roman" w:hAnsi="Times New Roman" w:cs="Times New Roman"/>
        </w:rPr>
        <w:t>ing</w:t>
      </w:r>
      <w:r w:rsidRPr="00CD5229">
        <w:rPr>
          <w:rFonts w:ascii="Times New Roman" w:hAnsi="Times New Roman" w:cs="Times New Roman"/>
        </w:rPr>
        <w:t xml:space="preserve"> a new</w:t>
      </w:r>
      <w:r w:rsidR="00BB5F18" w:rsidRPr="00CD5229">
        <w:rPr>
          <w:rFonts w:ascii="Times New Roman" w:hAnsi="Times New Roman" w:cs="Times New Roman"/>
        </w:rPr>
        <w:t xml:space="preserve"> </w:t>
      </w:r>
      <w:r w:rsidRPr="00CD5229">
        <w:rPr>
          <w:rFonts w:ascii="Times New Roman" w:hAnsi="Times New Roman" w:cs="Times New Roman"/>
        </w:rPr>
        <w:t xml:space="preserve">store in Corso Giacomo </w:t>
      </w:r>
      <w:proofErr w:type="spellStart"/>
      <w:r w:rsidRPr="00CD5229">
        <w:rPr>
          <w:rFonts w:ascii="Times New Roman" w:hAnsi="Times New Roman" w:cs="Times New Roman"/>
        </w:rPr>
        <w:t>Matteotti</w:t>
      </w:r>
      <w:proofErr w:type="spellEnd"/>
      <w:r w:rsidRPr="00CD5229">
        <w:rPr>
          <w:rFonts w:ascii="Times New Roman" w:hAnsi="Times New Roman" w:cs="Times New Roman"/>
        </w:rPr>
        <w:t xml:space="preserve"> 18, in Palazzo del Toro. </w:t>
      </w:r>
      <w:r w:rsidR="00BB5F18" w:rsidRPr="00CD5229">
        <w:rPr>
          <w:rFonts w:ascii="Times New Roman" w:hAnsi="Times New Roman" w:cs="Times New Roman"/>
        </w:rPr>
        <w:t>Spread across</w:t>
      </w:r>
      <w:r w:rsidRPr="00CD5229">
        <w:rPr>
          <w:rFonts w:ascii="Times New Roman" w:hAnsi="Times New Roman" w:cs="Times New Roman"/>
        </w:rPr>
        <w:t xml:space="preserve"> two levels</w:t>
      </w:r>
      <w:r w:rsidR="00BB5F18" w:rsidRPr="00CD5229">
        <w:rPr>
          <w:rFonts w:ascii="Times New Roman" w:hAnsi="Times New Roman" w:cs="Times New Roman"/>
        </w:rPr>
        <w:t xml:space="preserve">, it </w:t>
      </w:r>
      <w:r w:rsidRPr="00CD5229">
        <w:rPr>
          <w:rFonts w:ascii="Times New Roman" w:hAnsi="Times New Roman" w:cs="Times New Roman"/>
        </w:rPr>
        <w:t>accommodate</w:t>
      </w:r>
      <w:r w:rsidR="00BB5F18" w:rsidRPr="00CD5229">
        <w:rPr>
          <w:rFonts w:ascii="Times New Roman" w:hAnsi="Times New Roman" w:cs="Times New Roman"/>
        </w:rPr>
        <w:t>s</w:t>
      </w:r>
      <w:r w:rsidRPr="00CD5229">
        <w:rPr>
          <w:rFonts w:ascii="Times New Roman" w:hAnsi="Times New Roman" w:cs="Times New Roman"/>
        </w:rPr>
        <w:t xml:space="preserve"> both Stone Island and </w:t>
      </w:r>
      <w:r w:rsidR="00BB5F18" w:rsidRPr="00CD5229">
        <w:rPr>
          <w:rFonts w:ascii="Times New Roman" w:hAnsi="Times New Roman" w:cs="Times New Roman"/>
        </w:rPr>
        <w:t>‘</w:t>
      </w:r>
      <w:r w:rsidRPr="00CD5229">
        <w:rPr>
          <w:rFonts w:ascii="Times New Roman" w:hAnsi="Times New Roman" w:cs="Times New Roman"/>
        </w:rPr>
        <w:t>Shadow Project</w:t>
      </w:r>
      <w:r w:rsidR="00BB5F18" w:rsidRPr="00CD5229">
        <w:rPr>
          <w:rFonts w:ascii="Times New Roman" w:hAnsi="Times New Roman" w:cs="Times New Roman"/>
        </w:rPr>
        <w:t>’</w:t>
      </w:r>
      <w:r w:rsidRPr="00CD5229">
        <w:rPr>
          <w:rFonts w:ascii="Times New Roman" w:hAnsi="Times New Roman" w:cs="Times New Roman"/>
        </w:rPr>
        <w:t xml:space="preserve"> collections. With bush-hammered stone floor </w:t>
      </w:r>
      <w:r w:rsidR="00BB5F18" w:rsidRPr="00CD5229">
        <w:rPr>
          <w:rFonts w:ascii="Times New Roman" w:hAnsi="Times New Roman" w:cs="Times New Roman"/>
        </w:rPr>
        <w:t>and</w:t>
      </w:r>
      <w:r w:rsidRPr="00CD5229">
        <w:rPr>
          <w:rFonts w:ascii="Times New Roman" w:hAnsi="Times New Roman" w:cs="Times New Roman"/>
        </w:rPr>
        <w:t xml:space="preserve"> walls, carbon hangers and aluminum bars</w:t>
      </w:r>
      <w:r w:rsidR="00BB5F18" w:rsidRPr="00CD5229">
        <w:rPr>
          <w:rFonts w:ascii="Times New Roman" w:hAnsi="Times New Roman" w:cs="Times New Roman"/>
        </w:rPr>
        <w:t>, t</w:t>
      </w:r>
      <w:r w:rsidRPr="00CD5229">
        <w:rPr>
          <w:rFonts w:ascii="Times New Roman" w:hAnsi="Times New Roman" w:cs="Times New Roman"/>
        </w:rPr>
        <w:t xml:space="preserve">he </w:t>
      </w:r>
      <w:r w:rsidR="00BB5F18" w:rsidRPr="00CD5229">
        <w:rPr>
          <w:rFonts w:ascii="Times New Roman" w:hAnsi="Times New Roman" w:cs="Times New Roman"/>
        </w:rPr>
        <w:t xml:space="preserve">ultra-modern and highly functional </w:t>
      </w:r>
      <w:r w:rsidRPr="00CD5229">
        <w:rPr>
          <w:rFonts w:ascii="Times New Roman" w:hAnsi="Times New Roman" w:cs="Times New Roman"/>
        </w:rPr>
        <w:t xml:space="preserve">design follows the concept </w:t>
      </w:r>
      <w:r w:rsidR="00BB5F18" w:rsidRPr="00CD5229">
        <w:rPr>
          <w:rFonts w:ascii="Times New Roman" w:hAnsi="Times New Roman" w:cs="Times New Roman"/>
        </w:rPr>
        <w:t xml:space="preserve">created by </w:t>
      </w:r>
      <w:r w:rsidRPr="00CD5229">
        <w:rPr>
          <w:rFonts w:ascii="Times New Roman" w:hAnsi="Times New Roman" w:cs="Times New Roman"/>
        </w:rPr>
        <w:t xml:space="preserve">Marc </w:t>
      </w:r>
      <w:proofErr w:type="spellStart"/>
      <w:r w:rsidRPr="00CD5229">
        <w:rPr>
          <w:rFonts w:ascii="Times New Roman" w:hAnsi="Times New Roman" w:cs="Times New Roman"/>
        </w:rPr>
        <w:t>Buhre</w:t>
      </w:r>
      <w:proofErr w:type="spellEnd"/>
      <w:r w:rsidR="00285A83" w:rsidRPr="00CD5229">
        <w:rPr>
          <w:rFonts w:ascii="Times New Roman" w:hAnsi="Times New Roman" w:cs="Times New Roman"/>
        </w:rPr>
        <w:t xml:space="preserve">, industrial designer, founder of the architecture studio </w:t>
      </w:r>
      <w:proofErr w:type="spellStart"/>
      <w:r w:rsidR="00285A83" w:rsidRPr="00CD5229">
        <w:rPr>
          <w:rFonts w:ascii="Times New Roman" w:hAnsi="Times New Roman" w:cs="Times New Roman"/>
          <w:b/>
        </w:rPr>
        <w:t>Zeichenweg</w:t>
      </w:r>
      <w:proofErr w:type="spellEnd"/>
      <w:r w:rsidR="00285A83" w:rsidRPr="00CD5229">
        <w:rPr>
          <w:rFonts w:ascii="Times New Roman" w:hAnsi="Times New Roman" w:cs="Times New Roman"/>
          <w:b/>
        </w:rPr>
        <w:t xml:space="preserve"> TM</w:t>
      </w:r>
      <w:r w:rsidRPr="00CD5229">
        <w:rPr>
          <w:rFonts w:ascii="Times New Roman" w:hAnsi="Times New Roman" w:cs="Times New Roman"/>
        </w:rPr>
        <w:t xml:space="preserve">. </w:t>
      </w:r>
      <w:r w:rsidR="00BB5F18" w:rsidRPr="00CD5229">
        <w:rPr>
          <w:rFonts w:ascii="Times New Roman" w:hAnsi="Times New Roman" w:cs="Times New Roman"/>
        </w:rPr>
        <w:t>Large windows overlooking both the street and the arcade create a connection with the city.</w:t>
      </w:r>
    </w:p>
    <w:p w14:paraId="1C2D3CB1" w14:textId="77777777" w:rsidR="00285A83" w:rsidRPr="00CD5229" w:rsidRDefault="00285A83">
      <w:pPr>
        <w:rPr>
          <w:rFonts w:ascii="Times New Roman" w:hAnsi="Times New Roman" w:cs="Times New Roman"/>
        </w:rPr>
      </w:pPr>
    </w:p>
    <w:p w14:paraId="0E7E17B0" w14:textId="77777777" w:rsidR="00285A83" w:rsidRPr="00FA2835" w:rsidRDefault="00FA2835">
      <w:pPr>
        <w:rPr>
          <w:rFonts w:ascii="Times New Roman" w:hAnsi="Times New Roman" w:cs="Times New Roman"/>
          <w:lang w:val="fr-FR"/>
        </w:rPr>
      </w:pPr>
      <w:hyperlink r:id="rId4" w:history="1">
        <w:r w:rsidR="00285A83" w:rsidRPr="00FA2835">
          <w:rPr>
            <w:rStyle w:val="Hyperlink"/>
            <w:rFonts w:ascii="Times New Roman" w:hAnsi="Times New Roman" w:cs="Times New Roman"/>
            <w:lang w:val="fr-FR"/>
          </w:rPr>
          <w:t>www.stoneisland.com</w:t>
        </w:r>
      </w:hyperlink>
      <w:r w:rsidR="00285A83" w:rsidRPr="00FA2835">
        <w:rPr>
          <w:rFonts w:ascii="Times New Roman" w:hAnsi="Times New Roman" w:cs="Times New Roman"/>
          <w:lang w:val="fr-FR"/>
        </w:rPr>
        <w:t xml:space="preserve"> </w:t>
      </w:r>
    </w:p>
    <w:p w14:paraId="165F760F" w14:textId="77777777" w:rsidR="00856F83" w:rsidRPr="00FA2835" w:rsidRDefault="00856F83" w:rsidP="00856F83">
      <w:pPr>
        <w:spacing w:line="360" w:lineRule="auto"/>
        <w:rPr>
          <w:rFonts w:ascii="Times New Roman" w:hAnsi="Times New Roman" w:cs="Times New Roman"/>
          <w:color w:val="000000" w:themeColor="text1"/>
          <w:lang w:val="fr-FR"/>
        </w:rPr>
      </w:pPr>
    </w:p>
    <w:p w14:paraId="6740DCFD" w14:textId="77777777" w:rsidR="009B05E5" w:rsidRPr="00FA2835" w:rsidRDefault="009B05E5" w:rsidP="00856F83">
      <w:pPr>
        <w:rPr>
          <w:rFonts w:ascii="Times New Roman" w:hAnsi="Times New Roman" w:cs="Times New Roman"/>
          <w:b/>
          <w:lang w:val="fr-FR"/>
        </w:rPr>
      </w:pPr>
      <w:r w:rsidRPr="00FA2835">
        <w:rPr>
          <w:rFonts w:ascii="Times New Roman" w:hAnsi="Times New Roman" w:cs="Times New Roman"/>
          <w:b/>
          <w:lang w:val="fr-FR"/>
        </w:rPr>
        <w:t>RENDEZ-VOUS</w:t>
      </w:r>
    </w:p>
    <w:p w14:paraId="3E6AB0F3" w14:textId="77777777" w:rsidR="00695D83" w:rsidRPr="00FA2835" w:rsidRDefault="00695D83" w:rsidP="00856F83">
      <w:pPr>
        <w:rPr>
          <w:rFonts w:ascii="Times New Roman" w:hAnsi="Times New Roman" w:cs="Times New Roman"/>
          <w:lang w:val="fr-FR"/>
        </w:rPr>
      </w:pPr>
      <w:r w:rsidRPr="00FA2835">
        <w:rPr>
          <w:rFonts w:ascii="Times New Roman" w:hAnsi="Times New Roman" w:cs="Times New Roman"/>
          <w:lang w:val="fr-FR"/>
        </w:rPr>
        <w:t>SHOE RECYCLING</w:t>
      </w:r>
    </w:p>
    <w:p w14:paraId="1E13285B" w14:textId="77777777" w:rsidR="00856F83" w:rsidRPr="00FA2835" w:rsidRDefault="00856F83" w:rsidP="00856F83">
      <w:pPr>
        <w:rPr>
          <w:rStyle w:val="m3338061919429742492bumpedfont15"/>
          <w:rFonts w:ascii="Times New Roman" w:hAnsi="Times New Roman" w:cs="Times New Roman"/>
          <w:lang w:val="fr-FR"/>
        </w:rPr>
      </w:pPr>
      <w:r w:rsidRPr="00FA2835">
        <w:rPr>
          <w:rFonts w:ascii="Times New Roman" w:hAnsi="Times New Roman" w:cs="Times New Roman"/>
          <w:lang w:val="fr-FR"/>
        </w:rPr>
        <w:t> </w:t>
      </w:r>
    </w:p>
    <w:p w14:paraId="5FFFE8DF" w14:textId="23970791" w:rsidR="00856F83" w:rsidRPr="00CD5229" w:rsidRDefault="00856F83" w:rsidP="00856F83">
      <w:pPr>
        <w:rPr>
          <w:rStyle w:val="m3338061919429742492bumpedfont15"/>
          <w:rFonts w:ascii="Times New Roman" w:hAnsi="Times New Roman" w:cs="Times New Roman"/>
        </w:rPr>
      </w:pPr>
      <w:r w:rsidRPr="00CD5229">
        <w:rPr>
          <w:rStyle w:val="m3338061919429742492bumpedfont15"/>
          <w:rFonts w:ascii="Times New Roman" w:hAnsi="Times New Roman" w:cs="Times New Roman"/>
        </w:rPr>
        <w:t xml:space="preserve">Russian </w:t>
      </w:r>
      <w:proofErr w:type="spellStart"/>
      <w:r w:rsidR="00695D83" w:rsidRPr="00CD5229">
        <w:rPr>
          <w:rStyle w:val="m3338061919429742492bumpedfont15"/>
          <w:rFonts w:ascii="Times New Roman" w:hAnsi="Times New Roman" w:cs="Times New Roman"/>
        </w:rPr>
        <w:t>multibrand</w:t>
      </w:r>
      <w:proofErr w:type="spellEnd"/>
      <w:r w:rsidR="00695D83" w:rsidRPr="00CD5229">
        <w:rPr>
          <w:rStyle w:val="m3338061919429742492bumpedfont15"/>
          <w:rFonts w:ascii="Times New Roman" w:hAnsi="Times New Roman" w:cs="Times New Roman"/>
        </w:rPr>
        <w:t xml:space="preserve"> footwear</w:t>
      </w:r>
      <w:r w:rsidRPr="00CD5229">
        <w:rPr>
          <w:rStyle w:val="m3338061919429742492bumpedfont15"/>
          <w:rFonts w:ascii="Times New Roman" w:hAnsi="Times New Roman" w:cs="Times New Roman"/>
        </w:rPr>
        <w:t xml:space="preserve"> retail network </w:t>
      </w:r>
      <w:proofErr w:type="spellStart"/>
      <w:r w:rsidRPr="00CD5229">
        <w:rPr>
          <w:rStyle w:val="m3338061919429742492bumpedfont15"/>
          <w:rFonts w:ascii="Times New Roman" w:hAnsi="Times New Roman" w:cs="Times New Roman"/>
          <w:b/>
        </w:rPr>
        <w:t>Rendez-Vous</w:t>
      </w:r>
      <w:proofErr w:type="spellEnd"/>
      <w:r w:rsidRPr="00CD5229">
        <w:rPr>
          <w:rStyle w:val="m3338061919429742492bumpedfont15"/>
          <w:rFonts w:ascii="Times New Roman" w:hAnsi="Times New Roman" w:cs="Times New Roman"/>
        </w:rPr>
        <w:t xml:space="preserve"> </w:t>
      </w:r>
      <w:r w:rsidR="00695D83" w:rsidRPr="00CD5229">
        <w:rPr>
          <w:rStyle w:val="m3338061919429742492bumpedfont15"/>
          <w:rFonts w:ascii="Times New Roman" w:hAnsi="Times New Roman" w:cs="Times New Roman"/>
        </w:rPr>
        <w:t>has l</w:t>
      </w:r>
      <w:r w:rsidRPr="00CD5229">
        <w:rPr>
          <w:rStyle w:val="m3338061919429742492bumpedfont15"/>
          <w:rFonts w:ascii="Times New Roman" w:hAnsi="Times New Roman" w:cs="Times New Roman"/>
        </w:rPr>
        <w:t>aunched a shoe recycling program. The stores accept an</w:t>
      </w:r>
      <w:r w:rsidR="00695D83" w:rsidRPr="00CD5229">
        <w:rPr>
          <w:rStyle w:val="m3338061919429742492bumpedfont15"/>
          <w:rFonts w:ascii="Times New Roman" w:hAnsi="Times New Roman" w:cs="Times New Roman"/>
        </w:rPr>
        <w:t xml:space="preserve"> uncapped</w:t>
      </w:r>
      <w:r w:rsidRPr="00CD5229">
        <w:rPr>
          <w:rStyle w:val="m3338061919429742492bumpedfont15"/>
          <w:rFonts w:ascii="Times New Roman" w:hAnsi="Times New Roman" w:cs="Times New Roman"/>
        </w:rPr>
        <w:t xml:space="preserve"> </w:t>
      </w:r>
      <w:r w:rsidR="00695D83" w:rsidRPr="00CD5229">
        <w:rPr>
          <w:rStyle w:val="m3338061919429742492bumpedfont15"/>
          <w:rFonts w:ascii="Times New Roman" w:hAnsi="Times New Roman" w:cs="Times New Roman"/>
        </w:rPr>
        <w:t>number</w:t>
      </w:r>
      <w:r w:rsidRPr="00CD5229">
        <w:rPr>
          <w:rStyle w:val="m3338061919429742492bumpedfont15"/>
          <w:rFonts w:ascii="Times New Roman" w:hAnsi="Times New Roman" w:cs="Times New Roman"/>
        </w:rPr>
        <w:t xml:space="preserve"> of </w:t>
      </w:r>
      <w:r w:rsidR="00695D83" w:rsidRPr="00CD5229">
        <w:rPr>
          <w:rStyle w:val="m3338061919429742492bumpedfont15"/>
          <w:rFonts w:ascii="Times New Roman" w:hAnsi="Times New Roman" w:cs="Times New Roman"/>
        </w:rPr>
        <w:t>worn – paired or odd – </w:t>
      </w:r>
      <w:r w:rsidRPr="00CD5229">
        <w:rPr>
          <w:rStyle w:val="m3338061919429742492bumpedfont15"/>
          <w:rFonts w:ascii="Times New Roman" w:hAnsi="Times New Roman" w:cs="Times New Roman"/>
        </w:rPr>
        <w:t>shoes</w:t>
      </w:r>
      <w:r w:rsidR="00695D83" w:rsidRPr="00CD5229">
        <w:rPr>
          <w:rStyle w:val="m3338061919429742492bumpedfont15"/>
          <w:rFonts w:ascii="Times New Roman" w:hAnsi="Times New Roman" w:cs="Times New Roman"/>
        </w:rPr>
        <w:t xml:space="preserve"> from customers in return for</w:t>
      </w:r>
      <w:r w:rsidRPr="00CD5229">
        <w:rPr>
          <w:rStyle w:val="m3338061919429742492bumpedfont15"/>
          <w:rFonts w:ascii="Times New Roman" w:hAnsi="Times New Roman" w:cs="Times New Roman"/>
        </w:rPr>
        <w:t xml:space="preserve"> a discount on new</w:t>
      </w:r>
      <w:r w:rsidR="00695D83" w:rsidRPr="00CD5229">
        <w:rPr>
          <w:rStyle w:val="m3338061919429742492bumpedfont15"/>
          <w:rFonts w:ascii="Times New Roman" w:hAnsi="Times New Roman" w:cs="Times New Roman"/>
        </w:rPr>
        <w:t xml:space="preserve"> purchases</w:t>
      </w:r>
      <w:r w:rsidRPr="00CD5229">
        <w:rPr>
          <w:rStyle w:val="m3338061919429742492bumpedfont15"/>
          <w:rFonts w:ascii="Times New Roman" w:hAnsi="Times New Roman" w:cs="Times New Roman"/>
        </w:rPr>
        <w:t xml:space="preserve">. The shoes are sorted </w:t>
      </w:r>
      <w:ins w:id="0" w:author="Francesca Gatenby" w:date="2019-08-15T11:03:00Z">
        <w:r w:rsidR="00CD5229">
          <w:rPr>
            <w:rStyle w:val="m3338061919429742492bumpedfont15"/>
            <w:rFonts w:ascii="Times New Roman" w:hAnsi="Times New Roman" w:cs="Times New Roman"/>
          </w:rPr>
          <w:t>by</w:t>
        </w:r>
      </w:ins>
      <w:r w:rsidRPr="00CD5229">
        <w:rPr>
          <w:rStyle w:val="m3338061919429742492bumpedfont15"/>
          <w:rFonts w:ascii="Times New Roman" w:hAnsi="Times New Roman" w:cs="Times New Roman"/>
        </w:rPr>
        <w:t xml:space="preserve"> material</w:t>
      </w:r>
      <w:ins w:id="1" w:author="Francesca Gatenby" w:date="2019-08-15T11:03:00Z">
        <w:r w:rsidR="00CD5229">
          <w:rPr>
            <w:rStyle w:val="m3338061919429742492bumpedfont15"/>
            <w:rFonts w:ascii="Times New Roman" w:hAnsi="Times New Roman" w:cs="Times New Roman"/>
          </w:rPr>
          <w:t>;</w:t>
        </w:r>
      </w:ins>
      <w:r w:rsidRPr="00CD5229">
        <w:rPr>
          <w:rStyle w:val="m3338061919429742492bumpedfont15"/>
          <w:rFonts w:ascii="Times New Roman" w:hAnsi="Times New Roman" w:cs="Times New Roman"/>
        </w:rPr>
        <w:t xml:space="preserve"> extraneous fragments </w:t>
      </w:r>
      <w:r w:rsidR="00695D83" w:rsidRPr="00CD5229">
        <w:rPr>
          <w:rStyle w:val="m3338061919429742492bumpedfont15"/>
          <w:rFonts w:ascii="Times New Roman" w:hAnsi="Times New Roman" w:cs="Times New Roman"/>
        </w:rPr>
        <w:t xml:space="preserve">such as </w:t>
      </w:r>
      <w:r w:rsidRPr="00CD5229">
        <w:rPr>
          <w:rStyle w:val="m3338061919429742492bumpedfont15"/>
          <w:rFonts w:ascii="Times New Roman" w:hAnsi="Times New Roman" w:cs="Times New Roman"/>
        </w:rPr>
        <w:t>textiles</w:t>
      </w:r>
      <w:r w:rsidR="00695D83" w:rsidRPr="00CD5229">
        <w:rPr>
          <w:rStyle w:val="m3338061919429742492bumpedfont15"/>
          <w:rFonts w:ascii="Times New Roman" w:hAnsi="Times New Roman" w:cs="Times New Roman"/>
        </w:rPr>
        <w:t xml:space="preserve"> and</w:t>
      </w:r>
      <w:r w:rsidRPr="00CD5229">
        <w:rPr>
          <w:rStyle w:val="m3338061919429742492bumpedfont15"/>
          <w:rFonts w:ascii="Times New Roman" w:hAnsi="Times New Roman" w:cs="Times New Roman"/>
        </w:rPr>
        <w:t xml:space="preserve"> metal</w:t>
      </w:r>
      <w:r w:rsidR="00695D83" w:rsidRPr="00CD5229">
        <w:rPr>
          <w:rStyle w:val="m3338061919429742492bumpedfont15"/>
          <w:rFonts w:ascii="Times New Roman" w:hAnsi="Times New Roman" w:cs="Times New Roman"/>
        </w:rPr>
        <w:t xml:space="preserve"> are removed </w:t>
      </w:r>
      <w:r w:rsidRPr="00CD5229">
        <w:rPr>
          <w:rStyle w:val="m3338061919429742492bumpedfont15"/>
          <w:rFonts w:ascii="Times New Roman" w:hAnsi="Times New Roman" w:cs="Times New Roman"/>
        </w:rPr>
        <w:t xml:space="preserve">and processed into small </w:t>
      </w:r>
      <w:r w:rsidR="00695D83" w:rsidRPr="00CD5229">
        <w:rPr>
          <w:rStyle w:val="m3338061919429742492bumpedfont15"/>
          <w:rFonts w:ascii="Times New Roman" w:hAnsi="Times New Roman" w:cs="Times New Roman"/>
        </w:rPr>
        <w:t>particles</w:t>
      </w:r>
      <w:r w:rsidRPr="00CD5229">
        <w:rPr>
          <w:rStyle w:val="m3338061919429742492bumpedfont15"/>
          <w:rFonts w:ascii="Times New Roman" w:hAnsi="Times New Roman" w:cs="Times New Roman"/>
        </w:rPr>
        <w:t xml:space="preserve">. </w:t>
      </w:r>
      <w:r w:rsidR="00695D83" w:rsidRPr="00CD5229">
        <w:rPr>
          <w:rStyle w:val="m3338061919429742492bumpedfont15"/>
          <w:rFonts w:ascii="Times New Roman" w:hAnsi="Times New Roman" w:cs="Times New Roman"/>
        </w:rPr>
        <w:t>Recycled material is then</w:t>
      </w:r>
      <w:r w:rsidRPr="00CD5229">
        <w:rPr>
          <w:rStyle w:val="m3338061919429742492bumpedfont15"/>
          <w:rFonts w:ascii="Times New Roman" w:hAnsi="Times New Roman" w:cs="Times New Roman"/>
        </w:rPr>
        <w:t xml:space="preserve"> used to create safe coatings for </w:t>
      </w:r>
      <w:r w:rsidR="00695D83" w:rsidRPr="00CD5229">
        <w:rPr>
          <w:rStyle w:val="m3338061919429742492bumpedfont15"/>
          <w:rFonts w:ascii="Times New Roman" w:hAnsi="Times New Roman" w:cs="Times New Roman"/>
        </w:rPr>
        <w:t>playgrounds,</w:t>
      </w:r>
      <w:r w:rsidRPr="00CD5229">
        <w:rPr>
          <w:rStyle w:val="m3338061919429742492bumpedfont15"/>
          <w:rFonts w:ascii="Times New Roman" w:hAnsi="Times New Roman" w:cs="Times New Roman"/>
        </w:rPr>
        <w:t xml:space="preserve"> sports fields</w:t>
      </w:r>
      <w:r w:rsidR="00695D83" w:rsidRPr="00CD5229">
        <w:rPr>
          <w:rStyle w:val="m3338061919429742492bumpedfont15"/>
          <w:rFonts w:ascii="Times New Roman" w:hAnsi="Times New Roman" w:cs="Times New Roman"/>
        </w:rPr>
        <w:t xml:space="preserve"> and</w:t>
      </w:r>
      <w:r w:rsidRPr="00CD5229">
        <w:rPr>
          <w:rStyle w:val="m3338061919429742492bumpedfont15"/>
          <w:rFonts w:ascii="Times New Roman" w:hAnsi="Times New Roman" w:cs="Times New Roman"/>
        </w:rPr>
        <w:t xml:space="preserve"> treadmills. B</w:t>
      </w:r>
      <w:r w:rsidRPr="00CD5229">
        <w:rPr>
          <w:rFonts w:ascii="Times New Roman" w:hAnsi="Times New Roman" w:cs="Times New Roman"/>
        </w:rPr>
        <w:t xml:space="preserve">y passing </w:t>
      </w:r>
      <w:r w:rsidR="00CD5229">
        <w:rPr>
          <w:rFonts w:ascii="Times New Roman" w:hAnsi="Times New Roman" w:cs="Times New Roman"/>
        </w:rPr>
        <w:t xml:space="preserve">on </w:t>
      </w:r>
      <w:r w:rsidRPr="00CD5229">
        <w:rPr>
          <w:rFonts w:ascii="Times New Roman" w:hAnsi="Times New Roman" w:cs="Times New Roman"/>
        </w:rPr>
        <w:t xml:space="preserve">the old shoes, conscious customers not only reduce </w:t>
      </w:r>
      <w:r w:rsidR="00695D83" w:rsidRPr="00CD5229">
        <w:rPr>
          <w:rFonts w:ascii="Times New Roman" w:hAnsi="Times New Roman" w:cs="Times New Roman"/>
        </w:rPr>
        <w:t>waste</w:t>
      </w:r>
      <w:r w:rsidRPr="00CD5229">
        <w:rPr>
          <w:rFonts w:ascii="Times New Roman" w:hAnsi="Times New Roman" w:cs="Times New Roman"/>
        </w:rPr>
        <w:t xml:space="preserve"> but also help build safe</w:t>
      </w:r>
      <w:r w:rsidR="00695D83" w:rsidRPr="00CD5229">
        <w:rPr>
          <w:rFonts w:ascii="Times New Roman" w:hAnsi="Times New Roman" w:cs="Times New Roman"/>
        </w:rPr>
        <w:t>r</w:t>
      </w:r>
      <w:r w:rsidRPr="00CD5229">
        <w:rPr>
          <w:rFonts w:ascii="Times New Roman" w:hAnsi="Times New Roman" w:cs="Times New Roman"/>
        </w:rPr>
        <w:t xml:space="preserve"> playground</w:t>
      </w:r>
      <w:r w:rsidR="00695D83" w:rsidRPr="00CD5229">
        <w:rPr>
          <w:rFonts w:ascii="Times New Roman" w:hAnsi="Times New Roman" w:cs="Times New Roman"/>
        </w:rPr>
        <w:t>s.</w:t>
      </w:r>
      <w:r w:rsidRPr="00CD5229">
        <w:rPr>
          <w:rFonts w:ascii="Times New Roman" w:hAnsi="Times New Roman" w:cs="Times New Roman"/>
        </w:rPr>
        <w:t xml:space="preserve"> </w:t>
      </w:r>
    </w:p>
    <w:p w14:paraId="7795AD97" w14:textId="77777777" w:rsidR="00856F83" w:rsidRPr="00CD5229" w:rsidRDefault="00FA2835" w:rsidP="00856F83">
      <w:pPr>
        <w:rPr>
          <w:rFonts w:ascii="Times New Roman" w:hAnsi="Times New Roman" w:cs="Times New Roman"/>
        </w:rPr>
      </w:pPr>
      <w:hyperlink r:id="rId5" w:history="1">
        <w:r w:rsidR="00856F83" w:rsidRPr="00CD5229">
          <w:rPr>
            <w:rStyle w:val="Hyperlink"/>
            <w:rFonts w:ascii="Times New Roman" w:hAnsi="Times New Roman" w:cs="Times New Roman"/>
            <w:u w:val="none"/>
          </w:rPr>
          <w:t>https://www.rendez-vous.ru/recycle/</w:t>
        </w:r>
      </w:hyperlink>
    </w:p>
    <w:p w14:paraId="4431805A" w14:textId="77777777" w:rsidR="00856F83" w:rsidRPr="00CD5229" w:rsidRDefault="00856F83" w:rsidP="00856F83">
      <w:pPr>
        <w:rPr>
          <w:rFonts w:ascii="Times New Roman" w:hAnsi="Times New Roman" w:cs="Times New Roman"/>
        </w:rPr>
      </w:pPr>
    </w:p>
    <w:p w14:paraId="3A15D855" w14:textId="77777777" w:rsidR="00ED25D4" w:rsidRPr="00CD5229" w:rsidRDefault="00ED25D4" w:rsidP="00856F83">
      <w:pPr>
        <w:rPr>
          <w:rFonts w:ascii="Times New Roman" w:hAnsi="Times New Roman" w:cs="Times New Roman"/>
          <w:b/>
        </w:rPr>
      </w:pPr>
      <w:r w:rsidRPr="00CD5229">
        <w:rPr>
          <w:rFonts w:ascii="Times New Roman" w:hAnsi="Times New Roman" w:cs="Times New Roman"/>
          <w:b/>
        </w:rPr>
        <w:t xml:space="preserve">FUTURECRAFT.LOOP </w:t>
      </w:r>
    </w:p>
    <w:p w14:paraId="73191456" w14:textId="77777777" w:rsidR="00856F83" w:rsidRPr="00CD5229" w:rsidRDefault="00ED25D4" w:rsidP="00856F83">
      <w:pPr>
        <w:rPr>
          <w:rFonts w:ascii="Times New Roman" w:hAnsi="Times New Roman" w:cs="Times New Roman"/>
        </w:rPr>
      </w:pPr>
      <w:r w:rsidRPr="00CD5229">
        <w:rPr>
          <w:rFonts w:ascii="Times New Roman" w:hAnsi="Times New Roman" w:cs="Times New Roman"/>
        </w:rPr>
        <w:t>ADIDAS TACKLES OCEAN PLASTIC</w:t>
      </w:r>
    </w:p>
    <w:p w14:paraId="242E10D1" w14:textId="77777777" w:rsidR="00ED25D4" w:rsidRPr="00CD5229" w:rsidRDefault="00ED25D4" w:rsidP="00856F83">
      <w:pPr>
        <w:rPr>
          <w:rFonts w:ascii="Times New Roman" w:hAnsi="Times New Roman" w:cs="Times New Roman"/>
          <w:b/>
        </w:rPr>
      </w:pPr>
    </w:p>
    <w:p w14:paraId="1647F938" w14:textId="7962A296" w:rsidR="00856F83" w:rsidRPr="00CD5229" w:rsidRDefault="00856F83" w:rsidP="00856F83">
      <w:pPr>
        <w:rPr>
          <w:rFonts w:ascii="Times New Roman" w:hAnsi="Times New Roman" w:cs="Times New Roman"/>
        </w:rPr>
      </w:pPr>
      <w:r w:rsidRPr="00CD5229">
        <w:rPr>
          <w:rFonts w:ascii="Times New Roman" w:hAnsi="Times New Roman" w:cs="Times New Roman"/>
        </w:rPr>
        <w:t xml:space="preserve">After years of research, the latest collaboration between </w:t>
      </w:r>
      <w:r w:rsidRPr="00CD5229">
        <w:rPr>
          <w:rFonts w:ascii="Times New Roman" w:hAnsi="Times New Roman" w:cs="Times New Roman"/>
          <w:b/>
        </w:rPr>
        <w:t>adidas</w:t>
      </w:r>
      <w:r w:rsidRPr="00CD5229">
        <w:rPr>
          <w:rFonts w:ascii="Times New Roman" w:hAnsi="Times New Roman" w:cs="Times New Roman"/>
        </w:rPr>
        <w:t xml:space="preserve"> and </w:t>
      </w:r>
      <w:r w:rsidRPr="00CD5229">
        <w:rPr>
          <w:rFonts w:ascii="Times New Roman" w:hAnsi="Times New Roman" w:cs="Times New Roman"/>
          <w:b/>
        </w:rPr>
        <w:t>Parley for the Oceans</w:t>
      </w:r>
      <w:r w:rsidRPr="00CD5229">
        <w:rPr>
          <w:rFonts w:ascii="Times New Roman" w:hAnsi="Times New Roman" w:cs="Times New Roman"/>
        </w:rPr>
        <w:t xml:space="preserve"> is FUTURECRAFT.LOOP, a performance running shoe made </w:t>
      </w:r>
      <w:r w:rsidR="00CD5229">
        <w:rPr>
          <w:rFonts w:ascii="Times New Roman" w:hAnsi="Times New Roman" w:cs="Times New Roman"/>
        </w:rPr>
        <w:t>using</w:t>
      </w:r>
      <w:r w:rsidR="00CD5229" w:rsidRPr="00CD5229">
        <w:rPr>
          <w:rFonts w:ascii="Times New Roman" w:hAnsi="Times New Roman" w:cs="Times New Roman"/>
        </w:rPr>
        <w:t xml:space="preserve"> </w:t>
      </w:r>
      <w:r w:rsidRPr="00CD5229">
        <w:rPr>
          <w:rFonts w:ascii="Times New Roman" w:hAnsi="Times New Roman" w:cs="Times New Roman"/>
        </w:rPr>
        <w:t xml:space="preserve">recycled ocean plastic. Constructed from one material – thermoplastic polyurethane (TPU) – and no glue, it is 100% recyclable, enabling a </w:t>
      </w:r>
      <w:ins w:id="2" w:author="Francesca Gatenby" w:date="2019-08-15T11:05:00Z">
        <w:r w:rsidR="00CD5229">
          <w:rPr>
            <w:rFonts w:ascii="Times New Roman" w:hAnsi="Times New Roman" w:cs="Times New Roman"/>
          </w:rPr>
          <w:t>‘</w:t>
        </w:r>
      </w:ins>
      <w:r w:rsidRPr="00CD5229">
        <w:rPr>
          <w:rFonts w:ascii="Times New Roman" w:hAnsi="Times New Roman" w:cs="Times New Roman"/>
        </w:rPr>
        <w:t>closed loop</w:t>
      </w:r>
      <w:ins w:id="3" w:author="Francesca Gatenby" w:date="2019-08-15T11:05:00Z">
        <w:r w:rsidR="00CD5229">
          <w:rPr>
            <w:rFonts w:ascii="Times New Roman" w:hAnsi="Times New Roman" w:cs="Times New Roman"/>
          </w:rPr>
          <w:t>’</w:t>
        </w:r>
      </w:ins>
      <w:r w:rsidRPr="00CD5229">
        <w:rPr>
          <w:rFonts w:ascii="Times New Roman" w:hAnsi="Times New Roman" w:cs="Times New Roman"/>
        </w:rPr>
        <w:t xml:space="preserve"> or circular manufacturing model. </w:t>
      </w:r>
      <w:r w:rsidR="00ED25D4" w:rsidRPr="00CD5229">
        <w:rPr>
          <w:rFonts w:ascii="Times New Roman" w:hAnsi="Times New Roman" w:cs="Times New Roman"/>
        </w:rPr>
        <w:t>A</w:t>
      </w:r>
      <w:r w:rsidRPr="00CD5229">
        <w:rPr>
          <w:rFonts w:ascii="Times New Roman" w:hAnsi="Times New Roman" w:cs="Times New Roman"/>
        </w:rPr>
        <w:t xml:space="preserve">fter use sneakers can be returned to </w:t>
      </w:r>
      <w:r w:rsidRPr="00FA2835">
        <w:rPr>
          <w:rFonts w:ascii="Times New Roman" w:hAnsi="Times New Roman" w:cs="Times New Roman"/>
        </w:rPr>
        <w:t>adidas</w:t>
      </w:r>
      <w:r w:rsidRPr="00CD5229">
        <w:rPr>
          <w:rFonts w:ascii="Times New Roman" w:hAnsi="Times New Roman" w:cs="Times New Roman"/>
        </w:rPr>
        <w:t xml:space="preserve"> where they are washed, ground into pellets and melted to be made into another pair of shoes with zero waste. In beta launch mode since April 2019, they should be available to the public in S/S 2021. </w:t>
      </w:r>
    </w:p>
    <w:p w14:paraId="6230A445" w14:textId="77777777" w:rsidR="00856F83" w:rsidRPr="00CD5229" w:rsidRDefault="00856F83" w:rsidP="00856F83">
      <w:pPr>
        <w:rPr>
          <w:rFonts w:ascii="Times New Roman" w:hAnsi="Times New Roman" w:cs="Times New Roman"/>
        </w:rPr>
      </w:pPr>
      <w:r w:rsidRPr="00CD5229">
        <w:rPr>
          <w:rFonts w:ascii="Times New Roman" w:hAnsi="Times New Roman" w:cs="Times New Roman"/>
        </w:rPr>
        <w:t>https://www.adidas.com/us/futurecraft</w:t>
      </w:r>
    </w:p>
    <w:p w14:paraId="7F1ADD7A" w14:textId="77777777" w:rsidR="00856F83" w:rsidRPr="00CD5229" w:rsidRDefault="00856F83" w:rsidP="00856F83">
      <w:pPr>
        <w:rPr>
          <w:rFonts w:ascii="Times New Roman" w:hAnsi="Times New Roman" w:cs="Times New Roman"/>
        </w:rPr>
      </w:pPr>
      <w:r w:rsidRPr="00CD5229">
        <w:rPr>
          <w:rFonts w:ascii="Times New Roman" w:hAnsi="Times New Roman" w:cs="Times New Roman"/>
        </w:rPr>
        <w:t>https://www.parley.tv/#fortheoceans</w:t>
      </w:r>
    </w:p>
    <w:p w14:paraId="44AF9F89" w14:textId="77777777" w:rsidR="00856F83" w:rsidRPr="00CD5229" w:rsidRDefault="00856F83" w:rsidP="00856F83">
      <w:pPr>
        <w:rPr>
          <w:rFonts w:ascii="Times New Roman" w:hAnsi="Times New Roman" w:cs="Times New Roman"/>
          <w:u w:val="single"/>
        </w:rPr>
      </w:pPr>
    </w:p>
    <w:p w14:paraId="20881B52" w14:textId="77777777" w:rsidR="00856F83" w:rsidRPr="00CD5229" w:rsidRDefault="00ED25D4" w:rsidP="00856F83">
      <w:pPr>
        <w:rPr>
          <w:rFonts w:ascii="Times New Roman" w:hAnsi="Times New Roman" w:cs="Times New Roman"/>
          <w:b/>
        </w:rPr>
      </w:pPr>
      <w:r w:rsidRPr="00CD5229">
        <w:rPr>
          <w:rFonts w:ascii="Times New Roman" w:hAnsi="Times New Roman" w:cs="Times New Roman"/>
          <w:b/>
        </w:rPr>
        <w:t>QUEEN OF RAW</w:t>
      </w:r>
    </w:p>
    <w:p w14:paraId="208CD662" w14:textId="77777777" w:rsidR="00ED25D4" w:rsidRPr="00CD5229" w:rsidRDefault="00ED25D4" w:rsidP="00856F83">
      <w:pPr>
        <w:rPr>
          <w:rFonts w:ascii="Times New Roman" w:hAnsi="Times New Roman" w:cs="Times New Roman"/>
        </w:rPr>
      </w:pPr>
      <w:r w:rsidRPr="00CD5229">
        <w:rPr>
          <w:rFonts w:ascii="Times New Roman" w:hAnsi="Times New Roman" w:cs="Times New Roman"/>
        </w:rPr>
        <w:t>EXCESS FABRIC MARKETPLACE</w:t>
      </w:r>
    </w:p>
    <w:p w14:paraId="56092CEA" w14:textId="77777777" w:rsidR="00ED25D4" w:rsidRPr="00CD5229" w:rsidRDefault="00ED25D4" w:rsidP="00856F83">
      <w:pPr>
        <w:rPr>
          <w:rFonts w:ascii="Times New Roman" w:hAnsi="Times New Roman" w:cs="Times New Roman"/>
        </w:rPr>
      </w:pPr>
    </w:p>
    <w:p w14:paraId="390CF981" w14:textId="77777777" w:rsidR="00856F83" w:rsidRPr="00CD5229" w:rsidRDefault="00856F83" w:rsidP="00856F83">
      <w:pPr>
        <w:rPr>
          <w:rFonts w:ascii="Times New Roman" w:hAnsi="Times New Roman" w:cs="Times New Roman"/>
        </w:rPr>
      </w:pPr>
      <w:r w:rsidRPr="00CD5229">
        <w:rPr>
          <w:rFonts w:ascii="Times New Roman" w:hAnsi="Times New Roman" w:cs="Times New Roman"/>
        </w:rPr>
        <w:t xml:space="preserve">Founded by CEO Stephanie Joy Benedetto, </w:t>
      </w:r>
      <w:r w:rsidRPr="00CD5229">
        <w:rPr>
          <w:rFonts w:ascii="Times New Roman" w:hAnsi="Times New Roman" w:cs="Times New Roman"/>
          <w:b/>
        </w:rPr>
        <w:t>Queen of Raw</w:t>
      </w:r>
      <w:r w:rsidRPr="00CD5229">
        <w:rPr>
          <w:rFonts w:ascii="Times New Roman" w:hAnsi="Times New Roman" w:cs="Times New Roman"/>
        </w:rPr>
        <w:t xml:space="preserve"> is a New York</w:t>
      </w:r>
      <w:r w:rsidR="00ED25D4" w:rsidRPr="00CD5229">
        <w:rPr>
          <w:rFonts w:ascii="Times New Roman" w:hAnsi="Times New Roman" w:cs="Times New Roman"/>
        </w:rPr>
        <w:t>-</w:t>
      </w:r>
      <w:r w:rsidRPr="00CD5229">
        <w:rPr>
          <w:rFonts w:ascii="Times New Roman" w:hAnsi="Times New Roman" w:cs="Times New Roman"/>
        </w:rPr>
        <w:t xml:space="preserve">based online marketplace that buys and sells unused fabrics (for clothing and interiors) in real time. Here, brands can source cottons, leathers, wools, knits, laces, denims, silks, synthetics (and more), which make up the more than 120 billion USD worth of excess fabric in warehouses around the world that end up burned or buried. For retailers, this is a platform for onboarding waste, with a dashboard for managing inventory and orders, and no membership or listing fees. </w:t>
      </w:r>
    </w:p>
    <w:p w14:paraId="41CCA44D" w14:textId="77777777" w:rsidR="00856F83" w:rsidRPr="00CD5229" w:rsidRDefault="00FA2835" w:rsidP="00856F83">
      <w:pPr>
        <w:rPr>
          <w:rFonts w:ascii="Times New Roman" w:eastAsia="Times New Roman" w:hAnsi="Times New Roman" w:cs="Times New Roman"/>
          <w:color w:val="000000"/>
        </w:rPr>
      </w:pPr>
      <w:hyperlink r:id="rId6" w:history="1">
        <w:r w:rsidR="00856F83" w:rsidRPr="00CD5229">
          <w:rPr>
            <w:rStyle w:val="Hyperlink"/>
            <w:rFonts w:ascii="Times New Roman" w:hAnsi="Times New Roman" w:cs="Times New Roman"/>
          </w:rPr>
          <w:t>https://www.queenofraw.com</w:t>
        </w:r>
      </w:hyperlink>
    </w:p>
    <w:p w14:paraId="62C80107" w14:textId="77777777" w:rsidR="002A666A" w:rsidRPr="00CD5229" w:rsidRDefault="002A666A" w:rsidP="002A666A">
      <w:pPr>
        <w:pStyle w:val="Body"/>
        <w:widowControl w:val="0"/>
        <w:rPr>
          <w:rStyle w:val="NoneA"/>
          <w:rFonts w:eastAsia="Gill Sans" w:cs="Times New Roman"/>
          <w:u w:color="0000FF"/>
        </w:rPr>
      </w:pPr>
    </w:p>
    <w:p w14:paraId="2DDC4854" w14:textId="77777777" w:rsidR="002A666A" w:rsidRPr="00CD5229" w:rsidRDefault="0058797F" w:rsidP="002A666A">
      <w:pPr>
        <w:pStyle w:val="Body"/>
        <w:widowControl w:val="0"/>
        <w:rPr>
          <w:rStyle w:val="NoneA"/>
          <w:rFonts w:eastAsia="Gill Sans" w:cs="Times New Roman"/>
          <w:b/>
          <w:u w:color="0000FF"/>
        </w:rPr>
      </w:pPr>
      <w:r w:rsidRPr="00CD5229">
        <w:rPr>
          <w:rStyle w:val="NoneA"/>
          <w:rFonts w:eastAsia="Gill Sans" w:cs="Times New Roman"/>
          <w:b/>
          <w:u w:color="0000FF"/>
        </w:rPr>
        <w:t>TOMMY HILFIGER</w:t>
      </w:r>
    </w:p>
    <w:p w14:paraId="76CF8FBC" w14:textId="77777777" w:rsidR="002A666A" w:rsidRPr="00CD5229" w:rsidRDefault="0058797F" w:rsidP="002A666A">
      <w:pPr>
        <w:pStyle w:val="Body"/>
        <w:widowControl w:val="0"/>
        <w:rPr>
          <w:rStyle w:val="NoneA"/>
          <w:rFonts w:eastAsia="Gill Sans" w:cs="Times New Roman"/>
          <w:u w:color="0000FF"/>
        </w:rPr>
      </w:pPr>
      <w:r w:rsidRPr="00CD5229">
        <w:rPr>
          <w:rStyle w:val="NoneA"/>
          <w:rFonts w:eastAsia="Gill Sans" w:cs="Times New Roman"/>
          <w:u w:color="0000FF"/>
        </w:rPr>
        <w:lastRenderedPageBreak/>
        <w:t>A CIRCULAR FOCUS</w:t>
      </w:r>
    </w:p>
    <w:p w14:paraId="13CA1B9B" w14:textId="77777777" w:rsidR="002A666A" w:rsidRPr="00CD5229" w:rsidRDefault="002A666A" w:rsidP="002A666A">
      <w:pPr>
        <w:pStyle w:val="Body"/>
        <w:widowControl w:val="0"/>
        <w:rPr>
          <w:rStyle w:val="NoneA"/>
          <w:rFonts w:eastAsia="Gill Sans" w:cs="Times New Roman"/>
          <w:u w:color="0000FF"/>
        </w:rPr>
      </w:pPr>
    </w:p>
    <w:p w14:paraId="4B91C9F9" w14:textId="58045D03" w:rsidR="002A666A" w:rsidRPr="00CD5229" w:rsidRDefault="002A666A" w:rsidP="002A666A">
      <w:pPr>
        <w:pStyle w:val="Body"/>
        <w:widowControl w:val="0"/>
        <w:rPr>
          <w:rStyle w:val="NoneA"/>
          <w:rFonts w:eastAsia="Gill Sans" w:cs="Times New Roman"/>
          <w:u w:color="0000FF"/>
        </w:rPr>
      </w:pPr>
      <w:r w:rsidRPr="00CD5229">
        <w:rPr>
          <w:rStyle w:val="NoneA"/>
          <w:rFonts w:eastAsia="Gill Sans" w:cs="Times New Roman"/>
          <w:u w:color="0000FF"/>
        </w:rPr>
        <w:t xml:space="preserve">Repurposed materials, trims and labeling have been utilized in </w:t>
      </w:r>
      <w:r w:rsidRPr="00CD5229">
        <w:rPr>
          <w:rStyle w:val="NoneA"/>
          <w:rFonts w:eastAsia="Gill Sans" w:cs="Times New Roman"/>
          <w:b/>
          <w:u w:color="0000FF"/>
        </w:rPr>
        <w:t>Tommy Hilfiger</w:t>
      </w:r>
      <w:r w:rsidRPr="00CD5229">
        <w:rPr>
          <w:rStyle w:val="NoneA"/>
          <w:rFonts w:eastAsia="Gill Sans" w:cs="Times New Roman"/>
          <w:u w:color="0000FF"/>
        </w:rPr>
        <w:t>’s Fall 2019 ‘Tommy Jeans’ collection. Styles are made out of 90% deadstock fabric as well as rivets from deadstock and re-embossed leather patches. A</w:t>
      </w:r>
      <w:r w:rsidR="0058797F" w:rsidRPr="00CD5229">
        <w:rPr>
          <w:rStyle w:val="NoneA"/>
          <w:rFonts w:eastAsia="Gill Sans" w:cs="Times New Roman"/>
          <w:u w:color="0000FF"/>
        </w:rPr>
        <w:t xml:space="preserve">long with its commitment to </w:t>
      </w:r>
      <w:r w:rsidRPr="00CD5229">
        <w:rPr>
          <w:rStyle w:val="NoneA"/>
          <w:rFonts w:eastAsia="Gill Sans" w:cs="Times New Roman"/>
          <w:u w:color="0000FF"/>
        </w:rPr>
        <w:t>incorporating circular</w:t>
      </w:r>
      <w:r w:rsidR="0058797F" w:rsidRPr="00CD5229">
        <w:rPr>
          <w:rStyle w:val="NoneA"/>
          <w:rFonts w:eastAsia="Gill Sans" w:cs="Times New Roman"/>
          <w:u w:color="0000FF"/>
        </w:rPr>
        <w:t xml:space="preserve"> economy principles</w:t>
      </w:r>
      <w:r w:rsidRPr="00CD5229">
        <w:rPr>
          <w:rStyle w:val="NoneA"/>
          <w:rFonts w:eastAsia="Gill Sans" w:cs="Times New Roman"/>
          <w:u w:color="0000FF"/>
        </w:rPr>
        <w:t xml:space="preserve"> into its design</w:t>
      </w:r>
      <w:r w:rsidR="0058797F" w:rsidRPr="00CD5229">
        <w:rPr>
          <w:rStyle w:val="NoneA"/>
          <w:rFonts w:eastAsia="Gill Sans" w:cs="Times New Roman"/>
          <w:u w:color="0000FF"/>
        </w:rPr>
        <w:t xml:space="preserve">, </w:t>
      </w:r>
      <w:r w:rsidRPr="00CD5229">
        <w:rPr>
          <w:rStyle w:val="NoneA"/>
          <w:rFonts w:eastAsia="Gill Sans" w:cs="Times New Roman"/>
          <w:u w:color="0000FF"/>
        </w:rPr>
        <w:t>procuring 100% of cotton from more sustainable sources and manufacturing 50% of its denim products using low</w:t>
      </w:r>
      <w:ins w:id="4" w:author="Francesca Gatenby" w:date="2019-08-15T11:08:00Z">
        <w:r w:rsidR="00CD5229">
          <w:rPr>
            <w:rStyle w:val="NoneA"/>
            <w:rFonts w:eastAsia="Gill Sans" w:cs="Times New Roman"/>
            <w:u w:color="0000FF"/>
          </w:rPr>
          <w:t>-</w:t>
        </w:r>
      </w:ins>
      <w:r w:rsidRPr="00CD5229">
        <w:rPr>
          <w:rStyle w:val="NoneA"/>
          <w:rFonts w:eastAsia="Gill Sans" w:cs="Times New Roman"/>
          <w:u w:color="0000FF"/>
        </w:rPr>
        <w:t>impact finishing processes by 2020</w:t>
      </w:r>
      <w:r w:rsidR="0058797F" w:rsidRPr="00CD5229">
        <w:rPr>
          <w:rStyle w:val="NoneA"/>
          <w:rFonts w:eastAsia="Gill Sans" w:cs="Times New Roman"/>
          <w:u w:color="0000FF"/>
        </w:rPr>
        <w:t>,</w:t>
      </w:r>
      <w:r w:rsidRPr="00CD5229">
        <w:rPr>
          <w:rStyle w:val="NoneA"/>
          <w:rFonts w:eastAsia="Gill Sans" w:cs="Times New Roman"/>
          <w:u w:color="0000FF"/>
        </w:rPr>
        <w:t xml:space="preserve"> the brand </w:t>
      </w:r>
      <w:r w:rsidR="0058797F" w:rsidRPr="00CD5229">
        <w:rPr>
          <w:rStyle w:val="NoneA"/>
          <w:rFonts w:eastAsia="Gill Sans" w:cs="Times New Roman"/>
          <w:u w:color="0000FF"/>
        </w:rPr>
        <w:t xml:space="preserve">is </w:t>
      </w:r>
      <w:r w:rsidRPr="00CD5229">
        <w:rPr>
          <w:rStyle w:val="NoneA"/>
          <w:rFonts w:eastAsia="Gill Sans" w:cs="Times New Roman"/>
          <w:u w:color="0000FF"/>
        </w:rPr>
        <w:t>also tak</w:t>
      </w:r>
      <w:r w:rsidR="0058797F" w:rsidRPr="00CD5229">
        <w:rPr>
          <w:rStyle w:val="NoneA"/>
          <w:rFonts w:eastAsia="Gill Sans" w:cs="Times New Roman"/>
          <w:u w:color="0000FF"/>
        </w:rPr>
        <w:t>ing</w:t>
      </w:r>
      <w:r w:rsidRPr="00CD5229">
        <w:rPr>
          <w:rStyle w:val="NoneA"/>
          <w:rFonts w:eastAsia="Gill Sans" w:cs="Times New Roman"/>
          <w:u w:color="0000FF"/>
        </w:rPr>
        <w:t xml:space="preserve"> an active role in water stewardship. More on:</w:t>
      </w:r>
    </w:p>
    <w:p w14:paraId="32FE25EE" w14:textId="77777777" w:rsidR="002A666A" w:rsidRPr="00CD5229" w:rsidRDefault="00FA2835" w:rsidP="002A666A">
      <w:pPr>
        <w:pStyle w:val="Body"/>
        <w:widowControl w:val="0"/>
        <w:rPr>
          <w:rFonts w:eastAsia="Gill Sans" w:cs="Times New Roman"/>
          <w:color w:val="auto"/>
        </w:rPr>
      </w:pPr>
      <w:hyperlink r:id="rId7" w:history="1">
        <w:r w:rsidR="002A666A" w:rsidRPr="00CD5229">
          <w:rPr>
            <w:rStyle w:val="Hyperlink"/>
            <w:rFonts w:eastAsia="Gill Sans" w:cs="Times New Roman"/>
          </w:rPr>
          <w:t>http://global.tommy.com/int/en/about/corporate-responsibility/make-it-possible/18</w:t>
        </w:r>
      </w:hyperlink>
      <w:r w:rsidR="002A666A" w:rsidRPr="00CD5229">
        <w:rPr>
          <w:rFonts w:eastAsia="Gill Sans" w:cs="Times New Roman"/>
          <w:color w:val="auto"/>
        </w:rPr>
        <w:t xml:space="preserve"> </w:t>
      </w:r>
    </w:p>
    <w:p w14:paraId="5B01F872" w14:textId="77777777" w:rsidR="002A666A" w:rsidRPr="00CD5229" w:rsidRDefault="002A666A" w:rsidP="002A666A">
      <w:pPr>
        <w:pStyle w:val="Body"/>
        <w:widowControl w:val="0"/>
        <w:rPr>
          <w:rFonts w:eastAsia="Gill Sans" w:cs="Times New Roman"/>
          <w:color w:val="auto"/>
        </w:rPr>
      </w:pPr>
    </w:p>
    <w:p w14:paraId="75A51736" w14:textId="77777777" w:rsidR="003A7FC6" w:rsidRPr="00CD5229" w:rsidRDefault="003A7FC6" w:rsidP="003A7FC6">
      <w:pPr>
        <w:rPr>
          <w:rFonts w:ascii="Times New Roman" w:hAnsi="Times New Roman" w:cs="Times New Roman"/>
          <w:b/>
        </w:rPr>
      </w:pPr>
      <w:r w:rsidRPr="00CD5229">
        <w:rPr>
          <w:rFonts w:ascii="Times New Roman" w:hAnsi="Times New Roman" w:cs="Times New Roman"/>
          <w:b/>
        </w:rPr>
        <w:t>LIEBLINGSSTÜCK</w:t>
      </w:r>
    </w:p>
    <w:p w14:paraId="59785EBD" w14:textId="77777777" w:rsidR="003A7FC6" w:rsidRPr="00CD5229" w:rsidRDefault="0058797F" w:rsidP="003A7FC6">
      <w:pPr>
        <w:rPr>
          <w:rFonts w:ascii="Times New Roman" w:hAnsi="Times New Roman" w:cs="Times New Roman"/>
        </w:rPr>
      </w:pPr>
      <w:r w:rsidRPr="00CD5229">
        <w:rPr>
          <w:rFonts w:ascii="Times New Roman" w:hAnsi="Times New Roman" w:cs="Times New Roman"/>
        </w:rPr>
        <w:t>MULTIFACETED</w:t>
      </w:r>
      <w:r w:rsidR="003A7FC6" w:rsidRPr="00CD5229">
        <w:rPr>
          <w:rFonts w:ascii="Times New Roman" w:hAnsi="Times New Roman" w:cs="Times New Roman"/>
        </w:rPr>
        <w:t xml:space="preserve"> SUSTAINABILITY </w:t>
      </w:r>
    </w:p>
    <w:p w14:paraId="79D756B1" w14:textId="77777777" w:rsidR="003A7FC6" w:rsidRPr="00CD5229" w:rsidRDefault="003A7FC6" w:rsidP="003A7FC6">
      <w:pPr>
        <w:rPr>
          <w:rFonts w:ascii="Times New Roman" w:hAnsi="Times New Roman" w:cs="Times New Roman"/>
        </w:rPr>
      </w:pPr>
    </w:p>
    <w:p w14:paraId="5525C2EE" w14:textId="3C25C726" w:rsidR="003A7FC6" w:rsidRPr="00CD5229" w:rsidRDefault="003A7FC6" w:rsidP="003A7FC6">
      <w:pPr>
        <w:rPr>
          <w:rFonts w:ascii="Times New Roman" w:hAnsi="Times New Roman" w:cs="Times New Roman"/>
        </w:rPr>
      </w:pPr>
      <w:r w:rsidRPr="00CD5229">
        <w:rPr>
          <w:rFonts w:ascii="Times New Roman" w:hAnsi="Times New Roman" w:cs="Times New Roman"/>
        </w:rPr>
        <w:t xml:space="preserve">Sustainability is an important topic for </w:t>
      </w:r>
      <w:proofErr w:type="spellStart"/>
      <w:r w:rsidRPr="00CD5229">
        <w:rPr>
          <w:rFonts w:ascii="Times New Roman" w:hAnsi="Times New Roman" w:cs="Times New Roman"/>
          <w:b/>
        </w:rPr>
        <w:t>Lieblingsstück</w:t>
      </w:r>
      <w:proofErr w:type="spellEnd"/>
      <w:r w:rsidRPr="00CD5229">
        <w:rPr>
          <w:rFonts w:ascii="Times New Roman" w:hAnsi="Times New Roman" w:cs="Times New Roman"/>
        </w:rPr>
        <w:t>. The German label focuses on womenswear tops and, as of recently, trousers</w:t>
      </w:r>
      <w:r w:rsidR="00CD5229">
        <w:rPr>
          <w:rFonts w:ascii="Times New Roman" w:hAnsi="Times New Roman" w:cs="Times New Roman"/>
        </w:rPr>
        <w:t xml:space="preserve"> as</w:t>
      </w:r>
      <w:bookmarkStart w:id="5" w:name="_GoBack"/>
      <w:bookmarkEnd w:id="5"/>
      <w:r w:rsidR="00CD5229">
        <w:rPr>
          <w:rFonts w:ascii="Times New Roman" w:hAnsi="Times New Roman" w:cs="Times New Roman"/>
        </w:rPr>
        <w:t xml:space="preserve"> well,</w:t>
      </w:r>
      <w:r w:rsidRPr="00CD5229">
        <w:rPr>
          <w:rFonts w:ascii="Times New Roman" w:hAnsi="Times New Roman" w:cs="Times New Roman"/>
        </w:rPr>
        <w:t xml:space="preserve"> </w:t>
      </w:r>
      <w:r w:rsidR="00CD5229">
        <w:rPr>
          <w:rFonts w:ascii="Times New Roman" w:hAnsi="Times New Roman" w:cs="Times New Roman"/>
        </w:rPr>
        <w:t>and makes great</w:t>
      </w:r>
      <w:r w:rsidR="00CD5229" w:rsidRPr="00CD5229">
        <w:rPr>
          <w:rFonts w:ascii="Times New Roman" w:hAnsi="Times New Roman" w:cs="Times New Roman"/>
        </w:rPr>
        <w:t xml:space="preserve"> </w:t>
      </w:r>
      <w:r w:rsidRPr="00CD5229">
        <w:rPr>
          <w:rFonts w:ascii="Times New Roman" w:hAnsi="Times New Roman" w:cs="Times New Roman"/>
        </w:rPr>
        <w:t>use</w:t>
      </w:r>
      <w:r w:rsidR="00CD5229">
        <w:rPr>
          <w:rFonts w:ascii="Times New Roman" w:hAnsi="Times New Roman" w:cs="Times New Roman"/>
        </w:rPr>
        <w:t xml:space="preserve"> of</w:t>
      </w:r>
      <w:r w:rsidRPr="00CD5229">
        <w:rPr>
          <w:rFonts w:ascii="Times New Roman" w:hAnsi="Times New Roman" w:cs="Times New Roman"/>
        </w:rPr>
        <w:t xml:space="preserve"> organic cotton grown without the use of genetic technology or chemical pesticides. The company’s regular visits to certified production locations ensure that they are fair and safe places to work. Furthermore, this brand with a heart supports school projects in India and </w:t>
      </w:r>
      <w:r w:rsidR="00CD5229" w:rsidRPr="00CD5229">
        <w:rPr>
          <w:rFonts w:ascii="Times New Roman" w:hAnsi="Times New Roman" w:cs="Times New Roman"/>
        </w:rPr>
        <w:t>Madagascar</w:t>
      </w:r>
      <w:r w:rsidRPr="00CD5229">
        <w:rPr>
          <w:rFonts w:ascii="Times New Roman" w:hAnsi="Times New Roman" w:cs="Times New Roman"/>
        </w:rPr>
        <w:t xml:space="preserve">: giving the gift of education is giving the gift of hope. </w:t>
      </w:r>
    </w:p>
    <w:p w14:paraId="24B3FD67" w14:textId="77777777" w:rsidR="003A7FC6" w:rsidRPr="00CD5229" w:rsidRDefault="003A7FC6" w:rsidP="003A7FC6">
      <w:pPr>
        <w:rPr>
          <w:rFonts w:ascii="Times New Roman" w:hAnsi="Times New Roman" w:cs="Times New Roman"/>
        </w:rPr>
      </w:pPr>
    </w:p>
    <w:p w14:paraId="280D2333" w14:textId="77777777" w:rsidR="003A7FC6" w:rsidRPr="00CD5229" w:rsidRDefault="00FA2835" w:rsidP="003A7FC6">
      <w:pPr>
        <w:rPr>
          <w:rFonts w:ascii="Times New Roman" w:hAnsi="Times New Roman" w:cs="Times New Roman"/>
        </w:rPr>
      </w:pPr>
      <w:hyperlink r:id="rId8" w:history="1">
        <w:r w:rsidR="003A7FC6" w:rsidRPr="00CD5229">
          <w:rPr>
            <w:rStyle w:val="Hyperlink"/>
            <w:rFonts w:ascii="Times New Roman" w:hAnsi="Times New Roman" w:cs="Times New Roman"/>
          </w:rPr>
          <w:t>www.lieblingsstueck.com</w:t>
        </w:r>
      </w:hyperlink>
    </w:p>
    <w:p w14:paraId="1B0C19A5" w14:textId="77777777" w:rsidR="002A666A" w:rsidRPr="00CD5229" w:rsidRDefault="002A666A" w:rsidP="002A666A">
      <w:pPr>
        <w:pStyle w:val="Body"/>
        <w:widowControl w:val="0"/>
        <w:rPr>
          <w:rStyle w:val="NoneA"/>
          <w:rFonts w:eastAsia="Gill Sans" w:cs="Times New Roman"/>
          <w:u w:color="0000FF"/>
        </w:rPr>
      </w:pPr>
    </w:p>
    <w:p w14:paraId="3A4098AC" w14:textId="77777777" w:rsidR="00856F83" w:rsidRPr="00CD5229" w:rsidRDefault="00856F83" w:rsidP="00856F83">
      <w:pPr>
        <w:spacing w:after="120" w:line="440" w:lineRule="atLeast"/>
        <w:jc w:val="both"/>
        <w:rPr>
          <w:rFonts w:ascii="Times New Roman" w:eastAsia="Times New Roman" w:hAnsi="Times New Roman" w:cs="Times New Roman"/>
          <w:color w:val="000000" w:themeColor="text1"/>
          <w:lang w:eastAsia="en-GB"/>
        </w:rPr>
      </w:pPr>
    </w:p>
    <w:p w14:paraId="5B2DCE22" w14:textId="77777777" w:rsidR="00856F83" w:rsidRPr="00CD5229" w:rsidRDefault="00856F83" w:rsidP="00856F83">
      <w:pPr>
        <w:jc w:val="both"/>
        <w:rPr>
          <w:rFonts w:ascii="Times New Roman" w:hAnsi="Times New Roman" w:cs="Times New Roman"/>
        </w:rPr>
      </w:pPr>
    </w:p>
    <w:p w14:paraId="0749CB6B" w14:textId="77777777" w:rsidR="00856F83" w:rsidRPr="00CD5229" w:rsidRDefault="00856F83">
      <w:pPr>
        <w:rPr>
          <w:rFonts w:ascii="Times New Roman" w:hAnsi="Times New Roman" w:cs="Times New Roman"/>
        </w:rPr>
      </w:pPr>
    </w:p>
    <w:sectPr w:rsidR="00856F83" w:rsidRPr="00CD5229" w:rsidSect="00996D1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ill Sans">
    <w:panose1 w:val="020B05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A1C31"/>
    <w:rsid w:val="00040EC2"/>
    <w:rsid w:val="002676EC"/>
    <w:rsid w:val="00285A83"/>
    <w:rsid w:val="002A666A"/>
    <w:rsid w:val="0030055C"/>
    <w:rsid w:val="003A7FC6"/>
    <w:rsid w:val="0058797F"/>
    <w:rsid w:val="00694E69"/>
    <w:rsid w:val="00695D83"/>
    <w:rsid w:val="00856F83"/>
    <w:rsid w:val="008B694A"/>
    <w:rsid w:val="00996D14"/>
    <w:rsid w:val="009B05E5"/>
    <w:rsid w:val="00BA1C31"/>
    <w:rsid w:val="00BB5F18"/>
    <w:rsid w:val="00CD5229"/>
    <w:rsid w:val="00ED25D4"/>
    <w:rsid w:val="00F15F74"/>
    <w:rsid w:val="00FA28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1B1A5"/>
  <w15:docId w15:val="{6BFBE9D7-BB39-6A4C-BB49-8DFBF1D52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5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6F83"/>
    <w:rPr>
      <w:color w:val="0563C1" w:themeColor="hyperlink"/>
      <w:u w:val="single"/>
    </w:rPr>
  </w:style>
  <w:style w:type="character" w:customStyle="1" w:styleId="m3338061919429742492bumpedfont15">
    <w:name w:val="m_3338061919429742492bumpedfont15"/>
    <w:basedOn w:val="DefaultParagraphFont"/>
    <w:rsid w:val="00856F83"/>
  </w:style>
  <w:style w:type="character" w:styleId="FollowedHyperlink">
    <w:name w:val="FollowedHyperlink"/>
    <w:basedOn w:val="DefaultParagraphFont"/>
    <w:uiPriority w:val="99"/>
    <w:semiHidden/>
    <w:unhideWhenUsed/>
    <w:rsid w:val="00F15F74"/>
    <w:rPr>
      <w:color w:val="954F72" w:themeColor="followedHyperlink"/>
      <w:u w:val="single"/>
    </w:rPr>
  </w:style>
  <w:style w:type="character" w:customStyle="1" w:styleId="UnresolvedMention1">
    <w:name w:val="Unresolved Mention1"/>
    <w:basedOn w:val="DefaultParagraphFont"/>
    <w:uiPriority w:val="99"/>
    <w:semiHidden/>
    <w:unhideWhenUsed/>
    <w:rsid w:val="00285A83"/>
    <w:rPr>
      <w:color w:val="605E5C"/>
      <w:shd w:val="clear" w:color="auto" w:fill="E1DFDD"/>
    </w:rPr>
  </w:style>
  <w:style w:type="character" w:customStyle="1" w:styleId="NoneA">
    <w:name w:val="None A"/>
    <w:rsid w:val="002A666A"/>
  </w:style>
  <w:style w:type="paragraph" w:customStyle="1" w:styleId="Body">
    <w:name w:val="Body"/>
    <w:rsid w:val="002A666A"/>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paragraph" w:styleId="BalloonText">
    <w:name w:val="Balloon Text"/>
    <w:basedOn w:val="Normal"/>
    <w:link w:val="BalloonTextChar"/>
    <w:uiPriority w:val="99"/>
    <w:semiHidden/>
    <w:unhideWhenUsed/>
    <w:rsid w:val="00CD5229"/>
    <w:rPr>
      <w:rFonts w:ascii="Tahoma" w:hAnsi="Tahoma" w:cs="Tahoma"/>
      <w:sz w:val="16"/>
      <w:szCs w:val="16"/>
    </w:rPr>
  </w:style>
  <w:style w:type="character" w:customStyle="1" w:styleId="BalloonTextChar">
    <w:name w:val="Balloon Text Char"/>
    <w:basedOn w:val="DefaultParagraphFont"/>
    <w:link w:val="BalloonText"/>
    <w:uiPriority w:val="99"/>
    <w:semiHidden/>
    <w:rsid w:val="00CD52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991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eblingsstueck.com" TargetMode="External"/><Relationship Id="rId3" Type="http://schemas.openxmlformats.org/officeDocument/2006/relationships/webSettings" Target="webSettings.xml"/><Relationship Id="rId7" Type="http://schemas.openxmlformats.org/officeDocument/2006/relationships/hyperlink" Target="http://global.tommy.com/int/en/about/corporate-responsibility/make-it-possible/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queenofraw.com" TargetMode="External"/><Relationship Id="rId5" Type="http://schemas.openxmlformats.org/officeDocument/2006/relationships/hyperlink" Target="https://www.rendez-vous.ru/recycle/" TargetMode="External"/><Relationship Id="rId10" Type="http://schemas.openxmlformats.org/officeDocument/2006/relationships/theme" Target="theme/theme1.xml"/><Relationship Id="rId4" Type="http://schemas.openxmlformats.org/officeDocument/2006/relationships/hyperlink" Target="http://www.stoneisland.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Byword Translations</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Shamin Vogel</dc:creator>
  <cp:lastModifiedBy>Microsoft Office User</cp:lastModifiedBy>
  <cp:revision>4</cp:revision>
  <dcterms:created xsi:type="dcterms:W3CDTF">2019-08-12T08:07:00Z</dcterms:created>
  <dcterms:modified xsi:type="dcterms:W3CDTF">2019-08-19T02:09:00Z</dcterms:modified>
</cp:coreProperties>
</file>