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2FD1E" w14:textId="77777777" w:rsidR="00BC012D" w:rsidRPr="004608EF" w:rsidRDefault="00BC012D" w:rsidP="00BC012D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4608EF">
        <w:rPr>
          <w:rFonts w:ascii="Times New Roman" w:eastAsia="Times New Roman" w:hAnsi="Times New Roman" w:cs="Times New Roman"/>
          <w:b/>
          <w:color w:val="000000"/>
          <w:lang w:val="en-US"/>
        </w:rPr>
        <w:t>S.OLIVER</w:t>
      </w:r>
    </w:p>
    <w:p w14:paraId="29F54988" w14:textId="77777777" w:rsidR="00BC012D" w:rsidRPr="004608EF" w:rsidRDefault="00BC012D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US"/>
        </w:rPr>
      </w:pPr>
      <w:r w:rsidRPr="004608EF">
        <w:rPr>
          <w:rFonts w:ascii="Times New Roman" w:eastAsia="Times New Roman" w:hAnsi="Times New Roman" w:cs="Times New Roman"/>
          <w:color w:val="000000"/>
          <w:lang w:val="en-US"/>
        </w:rPr>
        <w:t>50 YEARS</w:t>
      </w:r>
    </w:p>
    <w:p w14:paraId="4212B3E2" w14:textId="77777777" w:rsidR="00BC012D" w:rsidRPr="004608EF" w:rsidRDefault="00BC012D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628BB7E5" w14:textId="69D382DE" w:rsidR="00BC012D" w:rsidRPr="004608EF" w:rsidRDefault="00BC012D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US"/>
        </w:rPr>
      </w:pPr>
      <w:r w:rsidRPr="004608EF">
        <w:rPr>
          <w:rFonts w:ascii="Times New Roman" w:eastAsia="Times New Roman" w:hAnsi="Times New Roman" w:cs="Times New Roman"/>
          <w:color w:val="000000"/>
          <w:lang w:val="en-US"/>
        </w:rPr>
        <w:t xml:space="preserve">For its 50th anniversary, the iconic brand is creating a Madras check capsule collection. Launching in September, it pays homage to the brand’s history: in 1969, Bernd </w:t>
      </w:r>
      <w:proofErr w:type="spellStart"/>
      <w:r w:rsidRPr="004608EF">
        <w:rPr>
          <w:rFonts w:ascii="Times New Roman" w:eastAsia="Times New Roman" w:hAnsi="Times New Roman" w:cs="Times New Roman"/>
          <w:color w:val="000000"/>
          <w:lang w:val="en-US"/>
        </w:rPr>
        <w:t>Freier</w:t>
      </w:r>
      <w:proofErr w:type="spellEnd"/>
      <w:r w:rsidRPr="004608EF">
        <w:rPr>
          <w:rFonts w:ascii="Times New Roman" w:eastAsia="Times New Roman" w:hAnsi="Times New Roman" w:cs="Times New Roman"/>
          <w:color w:val="000000"/>
          <w:lang w:val="en-US"/>
        </w:rPr>
        <w:t xml:space="preserve"> imported thousands of colorful Madras shirts from India</w:t>
      </w:r>
      <w:ins w:id="0" w:author="Francesca Gatenby" w:date="2019-08-18T22:40:00Z">
        <w:r w:rsidR="004608EF">
          <w:rPr>
            <w:rFonts w:ascii="Times New Roman" w:eastAsia="Times New Roman" w:hAnsi="Times New Roman" w:cs="Times New Roman"/>
            <w:color w:val="000000"/>
            <w:lang w:val="en-US"/>
          </w:rPr>
          <w:t xml:space="preserve">, </w:t>
        </w:r>
      </w:ins>
      <w:r w:rsidRPr="004608EF">
        <w:rPr>
          <w:rFonts w:ascii="Times New Roman" w:eastAsia="Times New Roman" w:hAnsi="Times New Roman" w:cs="Times New Roman"/>
          <w:color w:val="000000"/>
          <w:lang w:val="en-US"/>
        </w:rPr>
        <w:t>start</w:t>
      </w:r>
      <w:ins w:id="1" w:author="Francesca Gatenby" w:date="2019-08-18T22:40:00Z">
        <w:r w:rsidR="004608EF">
          <w:rPr>
            <w:rFonts w:ascii="Times New Roman" w:eastAsia="Times New Roman" w:hAnsi="Times New Roman" w:cs="Times New Roman"/>
            <w:color w:val="000000"/>
            <w:lang w:val="en-US"/>
          </w:rPr>
          <w:t>ing</w:t>
        </w:r>
      </w:ins>
      <w:r w:rsidRPr="004608EF">
        <w:rPr>
          <w:rFonts w:ascii="Times New Roman" w:eastAsia="Times New Roman" w:hAnsi="Times New Roman" w:cs="Times New Roman"/>
          <w:color w:val="000000"/>
          <w:lang w:val="en-US"/>
        </w:rPr>
        <w:t> </w:t>
      </w:r>
      <w:proofErr w:type="spellStart"/>
      <w:proofErr w:type="gramStart"/>
      <w:r w:rsidRPr="004608EF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s.Oliver</w:t>
      </w:r>
      <w:r w:rsidRPr="004608EF">
        <w:rPr>
          <w:rFonts w:ascii="Times New Roman" w:eastAsia="Times New Roman" w:hAnsi="Times New Roman" w:cs="Times New Roman"/>
          <w:color w:val="000000"/>
          <w:lang w:val="en-US"/>
        </w:rPr>
        <w:t>’s</w:t>
      </w:r>
      <w:proofErr w:type="spellEnd"/>
      <w:proofErr w:type="gramEnd"/>
      <w:r w:rsidRPr="004608EF">
        <w:rPr>
          <w:rFonts w:ascii="Times New Roman" w:eastAsia="Times New Roman" w:hAnsi="Times New Roman" w:cs="Times New Roman"/>
          <w:color w:val="000000"/>
          <w:lang w:val="en-US"/>
        </w:rPr>
        <w:t xml:space="preserve"> success story. For women, patchwork check dresses, reversible jackets and long cardigans are completed with scarves, beanies and industrial webbing belts. The menswear offer puts a spin on the check shirt, turtlenecks with slogans and tracksuit jackets. The brand’s typical colors: bright red, navy, royal blue, </w:t>
      </w:r>
      <w:ins w:id="2" w:author="Francesca Gatenby" w:date="2019-08-18T22:41:00Z">
        <w:r w:rsidR="004608EF">
          <w:rPr>
            <w:rFonts w:ascii="Times New Roman" w:eastAsia="Times New Roman" w:hAnsi="Times New Roman" w:cs="Times New Roman"/>
            <w:color w:val="000000"/>
            <w:lang w:val="en-US"/>
          </w:rPr>
          <w:t>C</w:t>
        </w:r>
      </w:ins>
      <w:r w:rsidRPr="004608EF">
        <w:rPr>
          <w:rFonts w:ascii="Times New Roman" w:eastAsia="Times New Roman" w:hAnsi="Times New Roman" w:cs="Times New Roman"/>
          <w:color w:val="000000"/>
          <w:lang w:val="en-US"/>
        </w:rPr>
        <w:t xml:space="preserve">urry </w:t>
      </w:r>
      <w:ins w:id="3" w:author="Francesca Gatenby" w:date="2019-08-18T22:41:00Z">
        <w:r w:rsidR="004608EF">
          <w:rPr>
            <w:rFonts w:ascii="Times New Roman" w:eastAsia="Times New Roman" w:hAnsi="Times New Roman" w:cs="Times New Roman"/>
            <w:color w:val="000000"/>
            <w:lang w:val="en-US"/>
          </w:rPr>
          <w:t>Y</w:t>
        </w:r>
      </w:ins>
      <w:r w:rsidRPr="004608EF">
        <w:rPr>
          <w:rFonts w:ascii="Times New Roman" w:eastAsia="Times New Roman" w:hAnsi="Times New Roman" w:cs="Times New Roman"/>
          <w:color w:val="000000"/>
          <w:lang w:val="en-US"/>
        </w:rPr>
        <w:t>ellow and white/</w:t>
      </w:r>
      <w:r w:rsidR="00E5713B" w:rsidRPr="004608EF">
        <w:rPr>
          <w:rFonts w:ascii="Times New Roman" w:eastAsia="Times New Roman" w:hAnsi="Times New Roman" w:cs="Times New Roman"/>
          <w:color w:val="000000"/>
          <w:lang w:val="en-US"/>
        </w:rPr>
        <w:t>gr</w:t>
      </w:r>
      <w:r w:rsidR="00E5713B">
        <w:rPr>
          <w:rFonts w:ascii="Times New Roman" w:eastAsia="Times New Roman" w:hAnsi="Times New Roman" w:cs="Times New Roman"/>
          <w:color w:val="000000"/>
          <w:lang w:val="en-US"/>
        </w:rPr>
        <w:t>a</w:t>
      </w:r>
      <w:r w:rsidR="00E5713B" w:rsidRPr="004608EF">
        <w:rPr>
          <w:rFonts w:ascii="Times New Roman" w:eastAsia="Times New Roman" w:hAnsi="Times New Roman" w:cs="Times New Roman"/>
          <w:color w:val="000000"/>
          <w:lang w:val="en-US"/>
        </w:rPr>
        <w:t xml:space="preserve">y </w:t>
      </w:r>
      <w:r w:rsidRPr="004608EF">
        <w:rPr>
          <w:rFonts w:ascii="Times New Roman" w:eastAsia="Times New Roman" w:hAnsi="Times New Roman" w:cs="Times New Roman"/>
          <w:color w:val="000000"/>
          <w:lang w:val="en-US"/>
        </w:rPr>
        <w:t>mélange – feature throughout.</w:t>
      </w:r>
    </w:p>
    <w:p w14:paraId="251AC162" w14:textId="77777777" w:rsidR="00BC012D" w:rsidRPr="004608EF" w:rsidRDefault="00B03E90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US"/>
        </w:rPr>
      </w:pPr>
      <w:hyperlink r:id="rId5" w:history="1">
        <w:r w:rsidR="00BC012D" w:rsidRPr="004608EF">
          <w:rPr>
            <w:rStyle w:val="Hyperlink"/>
            <w:rFonts w:ascii="Times New Roman" w:eastAsia="Times New Roman" w:hAnsi="Times New Roman" w:cs="Times New Roman"/>
            <w:lang w:val="en-US"/>
          </w:rPr>
          <w:t>www.soliver.eu</w:t>
        </w:r>
      </w:hyperlink>
      <w:r w:rsidR="00BC012D" w:rsidRPr="004608E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  <w:p w14:paraId="0E798361" w14:textId="77777777" w:rsidR="00BC012D" w:rsidRPr="004608EF" w:rsidRDefault="00BC012D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66B1CB3F" w14:textId="77777777" w:rsidR="00BC012D" w:rsidRPr="004608EF" w:rsidRDefault="00124834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4608EF">
        <w:rPr>
          <w:rFonts w:ascii="Times New Roman" w:hAnsi="Times New Roman" w:cs="Times New Roman"/>
          <w:b/>
          <w:lang w:val="en-US"/>
        </w:rPr>
        <w:t>SCOTCH &amp; SODA</w:t>
      </w:r>
    </w:p>
    <w:p w14:paraId="4DCF13C4" w14:textId="77777777" w:rsidR="00BC012D" w:rsidRPr="004608EF" w:rsidRDefault="00124834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lang w:val="en-US"/>
        </w:rPr>
      </w:pPr>
      <w:r w:rsidRPr="004608EF">
        <w:rPr>
          <w:rFonts w:ascii="Times New Roman" w:hAnsi="Times New Roman" w:cs="Times New Roman"/>
          <w:lang w:val="en-US"/>
        </w:rPr>
        <w:t>HAWAIIAN TAILORING</w:t>
      </w:r>
    </w:p>
    <w:p w14:paraId="1C3624EA" w14:textId="77777777" w:rsidR="00BC012D" w:rsidRPr="004608EF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6432EF43" w14:textId="72506AFE" w:rsidR="00BC012D" w:rsidRPr="004608EF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lang w:val="en-US"/>
        </w:rPr>
      </w:pPr>
      <w:r w:rsidRPr="004608EF">
        <w:rPr>
          <w:rFonts w:ascii="Times New Roman" w:hAnsi="Times New Roman" w:cs="Times New Roman"/>
          <w:b/>
          <w:bCs/>
          <w:lang w:val="en-US"/>
        </w:rPr>
        <w:t>Scotch &amp; Soda</w:t>
      </w:r>
      <w:r w:rsidRPr="004608EF">
        <w:rPr>
          <w:rFonts w:ascii="Times New Roman" w:hAnsi="Times New Roman" w:cs="Times New Roman"/>
          <w:lang w:val="en-US"/>
        </w:rPr>
        <w:t xml:space="preserve">’s Spring/Summer 20 offer is an homage to Musa </w:t>
      </w:r>
      <w:proofErr w:type="spellStart"/>
      <w:r w:rsidRPr="004608EF">
        <w:rPr>
          <w:rFonts w:ascii="Times New Roman" w:hAnsi="Times New Roman" w:cs="Times New Roman"/>
          <w:lang w:val="en-US"/>
        </w:rPr>
        <w:t>Shiya</w:t>
      </w:r>
      <w:proofErr w:type="spellEnd"/>
      <w:r w:rsidRPr="004608EF">
        <w:rPr>
          <w:rFonts w:ascii="Times New Roman" w:hAnsi="Times New Roman" w:cs="Times New Roman"/>
          <w:lang w:val="en-US"/>
        </w:rPr>
        <w:t xml:space="preserve"> who created the Hawaiian shirt in the early 1930s. The ‘Icons of Scotch’ collection in particular reflects on </w:t>
      </w:r>
      <w:proofErr w:type="spellStart"/>
      <w:r w:rsidRPr="004608EF">
        <w:rPr>
          <w:rFonts w:ascii="Times New Roman" w:hAnsi="Times New Roman" w:cs="Times New Roman"/>
          <w:lang w:val="en-US"/>
        </w:rPr>
        <w:t>Shiya’s</w:t>
      </w:r>
      <w:proofErr w:type="spellEnd"/>
      <w:r w:rsidRPr="004608EF">
        <w:rPr>
          <w:rFonts w:ascii="Times New Roman" w:hAnsi="Times New Roman" w:cs="Times New Roman"/>
          <w:lang w:val="en-US"/>
        </w:rPr>
        <w:t xml:space="preserve"> creativity and shows modern, summery pieces with a typical broadcloth twist and a lot of Hawaiian motives. This line is divided into several sub-collections that include ‘Broadcloth Classics’, with a focus on black and white checks sometimes punctuated by splashes of color and ‘Hawaiian Suiting’. Both are based on traditional Hawaiian motives to fit in </w:t>
      </w:r>
      <w:ins w:id="4" w:author="Francesca Gatenby" w:date="2019-08-18T22:39:00Z">
        <w:r w:rsidR="004608EF">
          <w:rPr>
            <w:rFonts w:ascii="Times New Roman" w:hAnsi="Times New Roman" w:cs="Times New Roman"/>
            <w:lang w:val="en-US"/>
          </w:rPr>
          <w:t xml:space="preserve">with </w:t>
        </w:r>
      </w:ins>
      <w:r w:rsidRPr="004608EF">
        <w:rPr>
          <w:rFonts w:ascii="Times New Roman" w:hAnsi="Times New Roman" w:cs="Times New Roman"/>
          <w:lang w:val="en-US"/>
        </w:rPr>
        <w:t xml:space="preserve">Scotch &amp; Soda’s ‘Tailoring a Legacy’ theme. </w:t>
      </w:r>
    </w:p>
    <w:p w14:paraId="1111B768" w14:textId="77777777" w:rsidR="00BC012D" w:rsidRPr="004608EF" w:rsidRDefault="00B03E90" w:rsidP="00BC012D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color w:val="0000E9"/>
          <w:u w:val="single" w:color="0000E9"/>
          <w:lang w:val="en-US"/>
        </w:rPr>
      </w:pPr>
      <w:hyperlink r:id="rId6" w:history="1">
        <w:r w:rsidR="00BC012D" w:rsidRPr="004608EF">
          <w:rPr>
            <w:rFonts w:ascii="Times New Roman" w:hAnsi="Times New Roman" w:cs="Times New Roman"/>
            <w:color w:val="0000E9"/>
            <w:u w:val="single" w:color="0000E9"/>
            <w:lang w:val="en-US"/>
          </w:rPr>
          <w:t xml:space="preserve">www.scotch-soda.com </w:t>
        </w:r>
      </w:hyperlink>
    </w:p>
    <w:p w14:paraId="6FB5D0FE" w14:textId="77777777" w:rsidR="00BC012D" w:rsidRPr="004608EF" w:rsidRDefault="00BC012D" w:rsidP="00BC012D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color w:val="0000E9"/>
          <w:u w:val="single" w:color="0000E9"/>
          <w:lang w:val="en-US"/>
        </w:rPr>
      </w:pPr>
    </w:p>
    <w:p w14:paraId="2D1F93AA" w14:textId="77777777" w:rsidR="00BC012D" w:rsidRPr="004608EF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kern w:val="1"/>
          <w:u w:color="0000E9"/>
          <w:lang w:val="en-US"/>
        </w:rPr>
      </w:pPr>
      <w:r w:rsidRPr="004608EF">
        <w:rPr>
          <w:rFonts w:ascii="Times New Roman" w:hAnsi="Times New Roman" w:cs="Times New Roman"/>
          <w:b/>
          <w:kern w:val="1"/>
          <w:u w:color="0000E9"/>
          <w:lang w:val="en-US"/>
        </w:rPr>
        <w:t>KENNEL &amp; SCHMENGER</w:t>
      </w:r>
    </w:p>
    <w:p w14:paraId="2F70B01C" w14:textId="77777777" w:rsidR="00BC012D" w:rsidRPr="004608EF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1"/>
          <w:u w:color="0000E9"/>
          <w:lang w:val="en-US"/>
        </w:rPr>
      </w:pPr>
      <w:r w:rsidRPr="004608EF">
        <w:rPr>
          <w:rFonts w:ascii="Times New Roman" w:hAnsi="Times New Roman" w:cs="Times New Roman"/>
          <w:kern w:val="1"/>
          <w:u w:color="0000E9"/>
          <w:lang w:val="en-US"/>
        </w:rPr>
        <w:t>SNEAKERS WITH AN ATTITUDE</w:t>
      </w:r>
    </w:p>
    <w:p w14:paraId="1120E35D" w14:textId="77777777" w:rsidR="00BC012D" w:rsidRPr="004608EF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1"/>
          <w:u w:color="0000E9"/>
          <w:lang w:val="en-US"/>
        </w:rPr>
      </w:pPr>
    </w:p>
    <w:p w14:paraId="35BF1B50" w14:textId="12258524" w:rsidR="00BC012D" w:rsidRPr="004608EF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1"/>
          <w:u w:color="0000E9"/>
          <w:lang w:val="en-US"/>
        </w:rPr>
      </w:pPr>
      <w:r w:rsidRPr="004608EF">
        <w:rPr>
          <w:rFonts w:ascii="Times New Roman" w:hAnsi="Times New Roman" w:cs="Times New Roman"/>
          <w:kern w:val="1"/>
          <w:u w:color="0000E9"/>
          <w:lang w:val="en-US"/>
        </w:rPr>
        <w:t xml:space="preserve">The German shoe manufacturer </w:t>
      </w:r>
      <w:r w:rsidRPr="004608EF">
        <w:rPr>
          <w:rFonts w:ascii="Times New Roman" w:hAnsi="Times New Roman" w:cs="Times New Roman"/>
          <w:b/>
          <w:kern w:val="1"/>
          <w:u w:color="0000E9"/>
          <w:lang w:val="en-US"/>
        </w:rPr>
        <w:t xml:space="preserve">Kennel &amp; </w:t>
      </w:r>
      <w:proofErr w:type="spellStart"/>
      <w:r w:rsidRPr="004608EF">
        <w:rPr>
          <w:rFonts w:ascii="Times New Roman" w:hAnsi="Times New Roman" w:cs="Times New Roman"/>
          <w:b/>
          <w:kern w:val="1"/>
          <w:u w:color="0000E9"/>
          <w:lang w:val="en-US"/>
        </w:rPr>
        <w:t>Schmenger</w:t>
      </w:r>
      <w:proofErr w:type="spellEnd"/>
      <w:r w:rsidRPr="004608EF">
        <w:rPr>
          <w:rFonts w:ascii="Times New Roman" w:hAnsi="Times New Roman" w:cs="Times New Roman"/>
          <w:kern w:val="1"/>
          <w:u w:color="0000E9"/>
          <w:lang w:val="en-US"/>
        </w:rPr>
        <w:t xml:space="preserve"> is setting a strong tone for its sneakers this S/S 20. Retro sneakers with running soles or superlight platforms are the rising star along with the classic chunky sneaker. Color-wise, neutral shoes are a theme throughout the collection: rendered in beige, nude and light </w:t>
      </w:r>
      <w:bookmarkStart w:id="5" w:name="_GoBack"/>
      <w:bookmarkEnd w:id="5"/>
      <w:ins w:id="6" w:author="Francesca Gatenby" w:date="2019-08-18T22:42:00Z">
        <w:r w:rsidR="004608EF" w:rsidRPr="004608EF">
          <w:rPr>
            <w:rFonts w:ascii="Times New Roman" w:hAnsi="Times New Roman" w:cs="Times New Roman"/>
            <w:kern w:val="1"/>
            <w:u w:color="0000E9"/>
            <w:lang w:val="en-US"/>
          </w:rPr>
          <w:t>gr</w:t>
        </w:r>
        <w:r w:rsidR="004608EF">
          <w:rPr>
            <w:rFonts w:ascii="Times New Roman" w:hAnsi="Times New Roman" w:cs="Times New Roman"/>
            <w:kern w:val="1"/>
            <w:u w:color="0000E9"/>
            <w:lang w:val="en-US"/>
          </w:rPr>
          <w:t>a</w:t>
        </w:r>
        <w:r w:rsidR="004608EF" w:rsidRPr="004608EF">
          <w:rPr>
            <w:rFonts w:ascii="Times New Roman" w:hAnsi="Times New Roman" w:cs="Times New Roman"/>
            <w:kern w:val="1"/>
            <w:u w:color="0000E9"/>
            <w:lang w:val="en-US"/>
          </w:rPr>
          <w:t>y</w:t>
        </w:r>
      </w:ins>
      <w:r w:rsidRPr="004608EF">
        <w:rPr>
          <w:rFonts w:ascii="Times New Roman" w:hAnsi="Times New Roman" w:cs="Times New Roman"/>
          <w:kern w:val="1"/>
          <w:u w:color="0000E9"/>
          <w:lang w:val="en-US"/>
        </w:rPr>
        <w:t xml:space="preserve">, they complement any outfit. Alongside monochrome white looks, which remain relevant, the brand also introduces some neon accents. Transparent materials and patent leathers complete the look. </w:t>
      </w:r>
    </w:p>
    <w:p w14:paraId="7F878C33" w14:textId="77777777" w:rsidR="00BC012D" w:rsidRPr="004608EF" w:rsidRDefault="00B03E90" w:rsidP="00BC012D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color w:val="0000E9"/>
          <w:u w:val="single" w:color="0000E9"/>
          <w:lang w:val="en-US"/>
        </w:rPr>
      </w:pPr>
      <w:hyperlink r:id="rId7" w:history="1">
        <w:r w:rsidR="00BC012D" w:rsidRPr="004608EF">
          <w:rPr>
            <w:rFonts w:ascii="Times New Roman" w:hAnsi="Times New Roman" w:cs="Times New Roman"/>
            <w:color w:val="0000E9"/>
            <w:u w:val="single" w:color="0000E9"/>
            <w:lang w:val="en-US"/>
          </w:rPr>
          <w:t>www.</w:t>
        </w:r>
        <w:r w:rsidR="00BC012D" w:rsidRPr="004608EF">
          <w:rPr>
            <w:rFonts w:ascii="Times New Roman" w:hAnsi="Times New Roman" w:cs="Times New Roman"/>
            <w:b/>
            <w:bCs/>
            <w:color w:val="0000E9"/>
            <w:u w:val="single" w:color="0000E9"/>
            <w:lang w:val="en-US"/>
          </w:rPr>
          <w:t>kennel</w:t>
        </w:r>
        <w:r w:rsidR="00BC012D" w:rsidRPr="004608EF">
          <w:rPr>
            <w:rFonts w:ascii="Times New Roman" w:hAnsi="Times New Roman" w:cs="Times New Roman"/>
            <w:color w:val="0000E9"/>
            <w:u w:val="single" w:color="0000E9"/>
            <w:lang w:val="en-US"/>
          </w:rPr>
          <w:t>-</w:t>
        </w:r>
        <w:r w:rsidR="00BC012D" w:rsidRPr="004608EF">
          <w:rPr>
            <w:rFonts w:ascii="Times New Roman" w:hAnsi="Times New Roman" w:cs="Times New Roman"/>
            <w:b/>
            <w:bCs/>
            <w:color w:val="0000E9"/>
            <w:u w:val="single" w:color="0000E9"/>
            <w:lang w:val="en-US"/>
          </w:rPr>
          <w:t>schmenger</w:t>
        </w:r>
        <w:r w:rsidR="00BC012D" w:rsidRPr="004608EF">
          <w:rPr>
            <w:rFonts w:ascii="Times New Roman" w:hAnsi="Times New Roman" w:cs="Times New Roman"/>
            <w:color w:val="0000E9"/>
            <w:u w:val="single" w:color="0000E9"/>
            <w:lang w:val="en-US"/>
          </w:rPr>
          <w:t xml:space="preserve">.com </w:t>
        </w:r>
      </w:hyperlink>
    </w:p>
    <w:p w14:paraId="0E1A6CF4" w14:textId="77777777" w:rsidR="00BC012D" w:rsidRPr="004608EF" w:rsidRDefault="00BC012D" w:rsidP="00BC012D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color w:val="0000E9"/>
          <w:u w:val="single" w:color="0000E9"/>
          <w:lang w:val="en-US"/>
        </w:rPr>
      </w:pPr>
    </w:p>
    <w:p w14:paraId="26D279D3" w14:textId="77777777" w:rsidR="00BC012D" w:rsidRPr="004608EF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kern w:val="1"/>
          <w:u w:color="0000E9"/>
          <w:lang w:val="en-US"/>
        </w:rPr>
      </w:pPr>
      <w:r w:rsidRPr="004608EF">
        <w:rPr>
          <w:rFonts w:ascii="Times New Roman" w:hAnsi="Times New Roman" w:cs="Times New Roman"/>
          <w:b/>
          <w:kern w:val="1"/>
          <w:u w:color="0000E9"/>
          <w:lang w:val="en-US"/>
        </w:rPr>
        <w:t>VOILE BLANCHE</w:t>
      </w:r>
    </w:p>
    <w:p w14:paraId="73985B6E" w14:textId="77777777" w:rsidR="00BC012D" w:rsidRPr="004608EF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1"/>
          <w:u w:color="0000E9"/>
          <w:lang w:val="en-US"/>
        </w:rPr>
      </w:pPr>
      <w:r w:rsidRPr="004608EF">
        <w:rPr>
          <w:rFonts w:ascii="Times New Roman" w:hAnsi="Times New Roman" w:cs="Times New Roman"/>
          <w:kern w:val="1"/>
          <w:u w:color="0000E9"/>
          <w:lang w:val="en-US"/>
        </w:rPr>
        <w:t>COMFORT AND INNOVATION</w:t>
      </w:r>
    </w:p>
    <w:p w14:paraId="36F88B9D" w14:textId="77777777" w:rsidR="00BC012D" w:rsidRPr="004608EF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1"/>
          <w:u w:color="0000E9"/>
          <w:lang w:val="en-US"/>
        </w:rPr>
      </w:pPr>
    </w:p>
    <w:p w14:paraId="7810DB3A" w14:textId="77777777" w:rsidR="00BC012D" w:rsidRPr="004608EF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1"/>
          <w:u w:color="0000E9"/>
          <w:lang w:val="en-US"/>
        </w:rPr>
      </w:pPr>
      <w:r w:rsidRPr="004608EF">
        <w:rPr>
          <w:rFonts w:ascii="Times New Roman" w:hAnsi="Times New Roman" w:cs="Times New Roman"/>
          <w:b/>
          <w:kern w:val="1"/>
          <w:u w:color="0000E9"/>
          <w:lang w:val="en-US"/>
        </w:rPr>
        <w:t>Voile Blanche</w:t>
      </w:r>
      <w:r w:rsidRPr="004608EF">
        <w:rPr>
          <w:rFonts w:ascii="Times New Roman" w:hAnsi="Times New Roman" w:cs="Times New Roman"/>
          <w:kern w:val="1"/>
          <w:u w:color="0000E9"/>
          <w:lang w:val="en-US"/>
        </w:rPr>
        <w:t xml:space="preserve">’s Summer 2020 line is a result of meticulous research. The box soles are now more aggressive, creating a running shoe with maximum volume. Fine fabrics paired with calfskin perforated leather uppers and canvas inserts give the shoes just the right amount of lightness. The latest model, ‘Extremis’, is a sailing shoe that combines an urban attitude with sailing style. The extra light sneaker sole matches the clean lines of the upper. Super-soft leathers ensure maximum comfort and the transparent insert in the heel adds a futuristic touch. </w:t>
      </w:r>
    </w:p>
    <w:p w14:paraId="39B72E11" w14:textId="77777777" w:rsidR="00BC012D" w:rsidRPr="004608EF" w:rsidRDefault="00B03E90" w:rsidP="00BC012D">
      <w:pPr>
        <w:adjustRightInd w:val="0"/>
        <w:snapToGrid w:val="0"/>
        <w:rPr>
          <w:rFonts w:ascii="Times New Roman" w:hAnsi="Times New Roman" w:cs="Times New Roman"/>
          <w:lang w:val="en-US"/>
        </w:rPr>
      </w:pPr>
      <w:hyperlink r:id="rId8" w:history="1">
        <w:r w:rsidR="00BC012D" w:rsidRPr="004608EF">
          <w:rPr>
            <w:rStyle w:val="Hyperlink"/>
            <w:rFonts w:ascii="Times New Roman" w:hAnsi="Times New Roman" w:cs="Times New Roman"/>
            <w:lang w:val="en-US"/>
          </w:rPr>
          <w:t xml:space="preserve">www.voileblanche.com </w:t>
        </w:r>
      </w:hyperlink>
    </w:p>
    <w:p w14:paraId="436F0E87" w14:textId="77777777" w:rsidR="00BC012D" w:rsidRPr="004608EF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1"/>
          <w:u w:color="0000E9"/>
          <w:lang w:val="en-US"/>
        </w:rPr>
      </w:pPr>
    </w:p>
    <w:p w14:paraId="168D2E68" w14:textId="77777777" w:rsidR="00BC012D" w:rsidRPr="004608EF" w:rsidRDefault="002F29D5" w:rsidP="00BC012D">
      <w:pPr>
        <w:adjustRightInd w:val="0"/>
        <w:snapToGrid w:val="0"/>
        <w:rPr>
          <w:rFonts w:ascii="Times New Roman" w:eastAsia="Times New Roman" w:hAnsi="Times New Roman" w:cs="Times New Roman"/>
          <w:b/>
          <w:lang w:val="en-US"/>
        </w:rPr>
      </w:pPr>
      <w:r w:rsidRPr="004608EF">
        <w:rPr>
          <w:rFonts w:ascii="Times New Roman" w:eastAsia="Times New Roman" w:hAnsi="Times New Roman" w:cs="Times New Roman"/>
          <w:b/>
          <w:lang w:val="en-US"/>
        </w:rPr>
        <w:t>KNOWLEDGECOTTON APPAREL</w:t>
      </w:r>
    </w:p>
    <w:p w14:paraId="413A0BB2" w14:textId="77777777" w:rsidR="002F29D5" w:rsidRPr="004608EF" w:rsidRDefault="002F29D5" w:rsidP="00BC012D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  <w:r w:rsidRPr="004608EF">
        <w:rPr>
          <w:rFonts w:ascii="Times New Roman" w:eastAsia="Times New Roman" w:hAnsi="Times New Roman" w:cs="Times New Roman"/>
          <w:lang w:val="en-US"/>
        </w:rPr>
        <w:t>CLOSER TO NATURE</w:t>
      </w:r>
    </w:p>
    <w:p w14:paraId="6ADF832E" w14:textId="77777777" w:rsidR="002F29D5" w:rsidRPr="004608EF" w:rsidRDefault="002F29D5" w:rsidP="00BC012D">
      <w:pPr>
        <w:adjustRightInd w:val="0"/>
        <w:snapToGrid w:val="0"/>
        <w:rPr>
          <w:rFonts w:ascii="Times New Roman" w:eastAsia="Times New Roman" w:hAnsi="Times New Roman" w:cs="Times New Roman"/>
          <w:lang w:val="en-US"/>
        </w:rPr>
      </w:pPr>
    </w:p>
    <w:p w14:paraId="1BB85B8C" w14:textId="77777777" w:rsidR="002F29D5" w:rsidRPr="004608EF" w:rsidRDefault="002031F4" w:rsidP="002031F4">
      <w:pPr>
        <w:adjustRightInd w:val="0"/>
        <w:snapToGrid w:val="0"/>
        <w:rPr>
          <w:rFonts w:ascii="Times New Roman" w:eastAsia="Times New Roman" w:hAnsi="Times New Roman" w:cs="Times New Roman"/>
          <w:bCs/>
          <w:lang w:val="en-US"/>
        </w:rPr>
      </w:pPr>
      <w:r w:rsidRPr="004608EF">
        <w:rPr>
          <w:rFonts w:ascii="Times New Roman" w:eastAsia="Times New Roman" w:hAnsi="Times New Roman" w:cs="Times New Roman"/>
          <w:bCs/>
          <w:lang w:val="en-US"/>
        </w:rPr>
        <w:lastRenderedPageBreak/>
        <w:t>Sustainable materials, certified production methods and fair working conditions</w:t>
      </w:r>
      <w:r w:rsidRPr="004608EF">
        <w:rPr>
          <w:rFonts w:ascii="Times New Roman" w:eastAsia="Times New Roman" w:hAnsi="Times New Roman" w:cs="Times New Roman"/>
          <w:lang w:val="en-US"/>
        </w:rPr>
        <w:t xml:space="preserve"> are the foundations f</w:t>
      </w:r>
      <w:r w:rsidR="002F29D5" w:rsidRPr="004608EF">
        <w:rPr>
          <w:rFonts w:ascii="Times New Roman" w:eastAsia="Times New Roman" w:hAnsi="Times New Roman" w:cs="Times New Roman"/>
          <w:lang w:val="en-US"/>
        </w:rPr>
        <w:t xml:space="preserve">or Danish brand </w:t>
      </w:r>
      <w:proofErr w:type="spellStart"/>
      <w:r w:rsidR="002F29D5" w:rsidRPr="004608EF">
        <w:rPr>
          <w:rFonts w:ascii="Times New Roman" w:eastAsia="Times New Roman" w:hAnsi="Times New Roman" w:cs="Times New Roman"/>
          <w:b/>
          <w:lang w:val="en-US"/>
        </w:rPr>
        <w:t>KnowledgeCotton</w:t>
      </w:r>
      <w:proofErr w:type="spellEnd"/>
      <w:r w:rsidR="002F29D5" w:rsidRPr="004608EF">
        <w:rPr>
          <w:rFonts w:ascii="Times New Roman" w:eastAsia="Times New Roman" w:hAnsi="Times New Roman" w:cs="Times New Roman"/>
          <w:b/>
          <w:lang w:val="en-US"/>
        </w:rPr>
        <w:t xml:space="preserve"> Apparel</w:t>
      </w:r>
      <w:r w:rsidRPr="004608EF">
        <w:rPr>
          <w:rFonts w:ascii="Times New Roman" w:eastAsia="Times New Roman" w:hAnsi="Times New Roman" w:cs="Times New Roman"/>
          <w:lang w:val="en-US"/>
        </w:rPr>
        <w:t>’s</w:t>
      </w:r>
      <w:r w:rsidRPr="004608EF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4608EF">
        <w:rPr>
          <w:rFonts w:ascii="Times New Roman" w:eastAsia="Times New Roman" w:hAnsi="Times New Roman" w:cs="Times New Roman"/>
          <w:lang w:val="en-US"/>
        </w:rPr>
        <w:t xml:space="preserve">S/S 20 </w:t>
      </w:r>
      <w:r w:rsidR="002F29D5" w:rsidRPr="004608EF">
        <w:rPr>
          <w:rFonts w:ascii="Times New Roman" w:eastAsia="Times New Roman" w:hAnsi="Times New Roman" w:cs="Times New Roman"/>
          <w:bCs/>
          <w:lang w:val="en-US"/>
        </w:rPr>
        <w:t xml:space="preserve">outdoor range. Shell layer jackets, shirts and </w:t>
      </w:r>
      <w:proofErr w:type="spellStart"/>
      <w:r w:rsidR="002F29D5" w:rsidRPr="004608EF">
        <w:rPr>
          <w:rFonts w:ascii="Times New Roman" w:eastAsia="Times New Roman" w:hAnsi="Times New Roman" w:cs="Times New Roman"/>
          <w:bCs/>
          <w:lang w:val="en-US"/>
        </w:rPr>
        <w:t>overshirts</w:t>
      </w:r>
      <w:proofErr w:type="spellEnd"/>
      <w:r w:rsidR="002F29D5" w:rsidRPr="004608EF">
        <w:rPr>
          <w:rFonts w:ascii="Times New Roman" w:eastAsia="Times New Roman" w:hAnsi="Times New Roman" w:cs="Times New Roman"/>
          <w:bCs/>
          <w:lang w:val="en-US"/>
        </w:rPr>
        <w:t xml:space="preserve">, hiking pants and shorts </w:t>
      </w:r>
      <w:r w:rsidRPr="004608EF">
        <w:rPr>
          <w:rFonts w:ascii="Times New Roman" w:eastAsia="Times New Roman" w:hAnsi="Times New Roman" w:cs="Times New Roman"/>
          <w:bCs/>
          <w:lang w:val="en-US"/>
        </w:rPr>
        <w:t>are made from certified organic cotton fabrics and technical materials including recycled nylon and polyester. The new ‘Save Water Concept’ featuring a waterproof and windproof shell jacket and anorak made from 100% recycled plastic bottles is a highlight of the line. Furthermore, collaborations with independent board companies that share the same values have resulted in Knowledge-branded surfboards and skateboards.</w:t>
      </w:r>
    </w:p>
    <w:p w14:paraId="0A9CC9A0" w14:textId="77777777" w:rsidR="002031F4" w:rsidRPr="004608EF" w:rsidRDefault="002031F4" w:rsidP="002031F4">
      <w:pPr>
        <w:adjustRightInd w:val="0"/>
        <w:snapToGrid w:val="0"/>
        <w:rPr>
          <w:rFonts w:ascii="Times New Roman" w:eastAsia="Times New Roman" w:hAnsi="Times New Roman" w:cs="Times New Roman"/>
          <w:bCs/>
          <w:lang w:val="en-US"/>
        </w:rPr>
      </w:pPr>
    </w:p>
    <w:p w14:paraId="3BEFC8B5" w14:textId="77777777" w:rsidR="002031F4" w:rsidRPr="004608EF" w:rsidRDefault="002031F4" w:rsidP="002031F4">
      <w:pPr>
        <w:adjustRightInd w:val="0"/>
        <w:snapToGrid w:val="0"/>
        <w:rPr>
          <w:rFonts w:ascii="Times New Roman" w:eastAsia="Times New Roman" w:hAnsi="Times New Roman" w:cs="Times New Roman"/>
          <w:bCs/>
          <w:lang w:val="en-US"/>
        </w:rPr>
      </w:pPr>
      <w:r w:rsidRPr="004608EF">
        <w:rPr>
          <w:rFonts w:ascii="Times New Roman" w:eastAsia="Times New Roman" w:hAnsi="Times New Roman" w:cs="Times New Roman"/>
          <w:bCs/>
          <w:lang w:val="en-US"/>
        </w:rPr>
        <w:t xml:space="preserve">knowledgecottonapparel.com </w:t>
      </w:r>
    </w:p>
    <w:p w14:paraId="78F38976" w14:textId="77777777" w:rsidR="00BC012D" w:rsidRPr="004608EF" w:rsidRDefault="00BC012D" w:rsidP="00BC012D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31ED7F89" w14:textId="77777777" w:rsidR="006E3871" w:rsidRPr="004608EF" w:rsidRDefault="006E3871" w:rsidP="00BC012D">
      <w:pPr>
        <w:adjustRightInd w:val="0"/>
        <w:snapToGrid w:val="0"/>
        <w:rPr>
          <w:rFonts w:ascii="Times New Roman" w:hAnsi="Times New Roman" w:cs="Times New Roman"/>
          <w:b/>
          <w:lang w:val="en-US"/>
        </w:rPr>
      </w:pPr>
      <w:r w:rsidRPr="004608EF">
        <w:rPr>
          <w:rFonts w:ascii="Times New Roman" w:hAnsi="Times New Roman" w:cs="Times New Roman"/>
          <w:b/>
          <w:lang w:val="en-US"/>
        </w:rPr>
        <w:t>ARCH &amp; HOOK</w:t>
      </w:r>
    </w:p>
    <w:p w14:paraId="7F42746C" w14:textId="77777777" w:rsidR="006E3871" w:rsidRPr="004608EF" w:rsidRDefault="006E3871" w:rsidP="00BC012D">
      <w:pPr>
        <w:adjustRightInd w:val="0"/>
        <w:snapToGrid w:val="0"/>
        <w:rPr>
          <w:rFonts w:ascii="Times New Roman" w:hAnsi="Times New Roman" w:cs="Times New Roman"/>
          <w:lang w:val="en-US"/>
        </w:rPr>
      </w:pPr>
      <w:r w:rsidRPr="004608EF">
        <w:rPr>
          <w:rFonts w:ascii="Times New Roman" w:hAnsi="Times New Roman" w:cs="Times New Roman"/>
          <w:lang w:val="en-US"/>
        </w:rPr>
        <w:t>SUSTAINABLE HANGERS</w:t>
      </w:r>
    </w:p>
    <w:p w14:paraId="33794247" w14:textId="77777777" w:rsidR="006E3871" w:rsidRPr="004608EF" w:rsidRDefault="006E3871" w:rsidP="00BC012D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4DF07F20" w14:textId="77777777" w:rsidR="006E3871" w:rsidRPr="004608EF" w:rsidRDefault="006E3871" w:rsidP="006E3871">
      <w:pPr>
        <w:adjustRightInd w:val="0"/>
        <w:snapToGrid w:val="0"/>
        <w:rPr>
          <w:rFonts w:ascii="Times New Roman" w:hAnsi="Times New Roman" w:cs="Times New Roman"/>
          <w:lang w:val="en-US"/>
        </w:rPr>
      </w:pPr>
      <w:r w:rsidRPr="004608EF">
        <w:rPr>
          <w:rFonts w:ascii="Times New Roman" w:hAnsi="Times New Roman" w:cs="Times New Roman"/>
          <w:lang w:val="en-US"/>
        </w:rPr>
        <w:t xml:space="preserve">Founded in Amsterdam in 2015, </w:t>
      </w:r>
      <w:r w:rsidRPr="004608EF">
        <w:rPr>
          <w:rFonts w:ascii="Times New Roman" w:hAnsi="Times New Roman" w:cs="Times New Roman"/>
          <w:b/>
          <w:lang w:val="en-US"/>
        </w:rPr>
        <w:t>Arch &amp; Hook</w:t>
      </w:r>
      <w:r w:rsidRPr="004608EF">
        <w:rPr>
          <w:rFonts w:ascii="Times New Roman" w:hAnsi="Times New Roman" w:cs="Times New Roman"/>
          <w:lang w:val="en-US"/>
        </w:rPr>
        <w:t xml:space="preserve"> is </w:t>
      </w:r>
      <w:r w:rsidR="009E11E5" w:rsidRPr="004608EF">
        <w:rPr>
          <w:rFonts w:ascii="Times New Roman" w:hAnsi="Times New Roman" w:cs="Times New Roman"/>
          <w:lang w:val="en-US"/>
        </w:rPr>
        <w:t>rethinking clothing display units in environmentally friendly ways</w:t>
      </w:r>
      <w:r w:rsidRPr="004608EF">
        <w:rPr>
          <w:rFonts w:ascii="Times New Roman" w:hAnsi="Times New Roman" w:cs="Times New Roman"/>
          <w:lang w:val="en-US"/>
        </w:rPr>
        <w:t>. A few months ago</w:t>
      </w:r>
      <w:r w:rsidR="009E11E5" w:rsidRPr="004608EF">
        <w:rPr>
          <w:rFonts w:ascii="Times New Roman" w:hAnsi="Times New Roman" w:cs="Times New Roman"/>
          <w:lang w:val="en-US"/>
        </w:rPr>
        <w:t>,</w:t>
      </w:r>
      <w:r w:rsidRPr="004608EF">
        <w:rPr>
          <w:rFonts w:ascii="Times New Roman" w:hAnsi="Times New Roman" w:cs="Times New Roman"/>
          <w:lang w:val="en-US"/>
        </w:rPr>
        <w:t xml:space="preserve"> it launched ‘Mission-E’, the first 100% recyclable plastic program. ‘Mission-E’ hangers last 5 to10 times longer than single-use plastic hangers, whose recyclability is less than 20%. The hangers are completely customi</w:t>
      </w:r>
      <w:r w:rsidR="009E11E5" w:rsidRPr="004608EF">
        <w:rPr>
          <w:rFonts w:ascii="Times New Roman" w:hAnsi="Times New Roman" w:cs="Times New Roman"/>
          <w:lang w:val="en-US"/>
        </w:rPr>
        <w:t>z</w:t>
      </w:r>
      <w:r w:rsidRPr="004608EF">
        <w:rPr>
          <w:rFonts w:ascii="Times New Roman" w:hAnsi="Times New Roman" w:cs="Times New Roman"/>
          <w:lang w:val="en-US"/>
        </w:rPr>
        <w:t>able: retailers can choose the body shape, surface look and feel, hooks, clips, and color finish. Arch &amp; Hook also offer wooden products that are certified by FSC (Forest Stewardship Council).</w:t>
      </w:r>
    </w:p>
    <w:p w14:paraId="1E49C698" w14:textId="77777777" w:rsidR="006E3871" w:rsidRPr="004608EF" w:rsidRDefault="00AA2C5B" w:rsidP="006E3871">
      <w:pPr>
        <w:adjustRightInd w:val="0"/>
        <w:snapToGrid w:val="0"/>
        <w:rPr>
          <w:rStyle w:val="Hyperlink"/>
          <w:rFonts w:ascii="Times New Roman" w:hAnsi="Times New Roman" w:cs="Times New Roman"/>
          <w:lang w:val="en-US"/>
        </w:rPr>
      </w:pPr>
      <w:r w:rsidRPr="004608EF">
        <w:rPr>
          <w:rFonts w:ascii="Times New Roman" w:hAnsi="Times New Roman" w:cs="Times New Roman"/>
          <w:lang w:val="en-US"/>
        </w:rPr>
        <w:fldChar w:fldCharType="begin"/>
      </w:r>
      <w:r w:rsidR="006E3871" w:rsidRPr="004608EF">
        <w:rPr>
          <w:rFonts w:ascii="Times New Roman" w:hAnsi="Times New Roman" w:cs="Times New Roman"/>
          <w:lang w:val="en-US"/>
        </w:rPr>
        <w:instrText xml:space="preserve"> HYPERLINK "http://archandhook.com/" </w:instrText>
      </w:r>
      <w:r w:rsidRPr="004608EF">
        <w:rPr>
          <w:rFonts w:ascii="Times New Roman" w:hAnsi="Times New Roman" w:cs="Times New Roman"/>
          <w:lang w:val="en-US"/>
        </w:rPr>
        <w:fldChar w:fldCharType="separate"/>
      </w:r>
    </w:p>
    <w:p w14:paraId="0F547224" w14:textId="77777777" w:rsidR="006E3871" w:rsidRPr="004608EF" w:rsidRDefault="006E3871" w:rsidP="006E3871">
      <w:pPr>
        <w:adjustRightInd w:val="0"/>
        <w:snapToGrid w:val="0"/>
        <w:rPr>
          <w:rStyle w:val="Hyperlink"/>
          <w:rFonts w:ascii="Times New Roman" w:hAnsi="Times New Roman" w:cs="Times New Roman"/>
          <w:lang w:val="en-US"/>
        </w:rPr>
      </w:pPr>
      <w:r w:rsidRPr="004608EF">
        <w:rPr>
          <w:rStyle w:val="Hyperlink"/>
          <w:rFonts w:ascii="Times New Roman" w:hAnsi="Times New Roman" w:cs="Times New Roman"/>
          <w:lang w:val="en-US"/>
        </w:rPr>
        <w:t>archandhook.com</w:t>
      </w:r>
    </w:p>
    <w:p w14:paraId="35AB760B" w14:textId="77777777" w:rsidR="006E3871" w:rsidRPr="004608EF" w:rsidRDefault="00AA2C5B" w:rsidP="006E3871">
      <w:pPr>
        <w:adjustRightInd w:val="0"/>
        <w:snapToGrid w:val="0"/>
        <w:rPr>
          <w:rFonts w:ascii="Times New Roman" w:hAnsi="Times New Roman" w:cs="Times New Roman"/>
          <w:lang w:val="en-US"/>
        </w:rPr>
      </w:pPr>
      <w:r w:rsidRPr="004608EF">
        <w:rPr>
          <w:rFonts w:ascii="Times New Roman" w:hAnsi="Times New Roman" w:cs="Times New Roman"/>
          <w:lang w:val="en-US"/>
        </w:rPr>
        <w:fldChar w:fldCharType="end"/>
      </w:r>
    </w:p>
    <w:p w14:paraId="0DDC48DC" w14:textId="77777777" w:rsidR="006E3871" w:rsidRPr="004608EF" w:rsidRDefault="006E3871" w:rsidP="006E3871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56E3D0A0" w14:textId="77777777" w:rsidR="006E3871" w:rsidRPr="004608EF" w:rsidRDefault="006E3871" w:rsidP="006E3871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7CC76682" w14:textId="77777777" w:rsidR="006E3871" w:rsidRPr="004608EF" w:rsidRDefault="006E3871" w:rsidP="006E3871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08B48802" w14:textId="77777777" w:rsidR="006E3871" w:rsidRPr="004608EF" w:rsidRDefault="006E3871" w:rsidP="006E3871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10D27518" w14:textId="77777777" w:rsidR="006E3871" w:rsidRPr="004608EF" w:rsidRDefault="006E3871" w:rsidP="00BC012D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74E2CE51" w14:textId="77777777" w:rsidR="006E3871" w:rsidRPr="004608EF" w:rsidRDefault="006E3871" w:rsidP="00BC012D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3C11E6E6" w14:textId="77777777" w:rsidR="00BC012D" w:rsidRPr="004608EF" w:rsidRDefault="00BC012D" w:rsidP="00BC012D">
      <w:pPr>
        <w:adjustRightInd w:val="0"/>
        <w:snapToGrid w:val="0"/>
        <w:ind w:left="720" w:hanging="360"/>
        <w:rPr>
          <w:rFonts w:ascii="Times New Roman" w:hAnsi="Times New Roman" w:cs="Times New Roman"/>
          <w:lang w:val="en-US"/>
        </w:rPr>
      </w:pPr>
    </w:p>
    <w:p w14:paraId="15D3C792" w14:textId="77777777" w:rsidR="00474854" w:rsidRPr="004608EF" w:rsidRDefault="00474854" w:rsidP="00BC012D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p w14:paraId="789BE07C" w14:textId="77777777" w:rsidR="00B74F87" w:rsidRPr="004608EF" w:rsidRDefault="00B74F87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0EFFFAF2" w14:textId="77777777" w:rsidR="00E617CE" w:rsidRPr="004608EF" w:rsidRDefault="00E617CE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0D4AE02C" w14:textId="77777777" w:rsidR="008D35A3" w:rsidRPr="004608EF" w:rsidRDefault="008D35A3" w:rsidP="00BC012D">
      <w:pPr>
        <w:adjustRightInd w:val="0"/>
        <w:snapToGrid w:val="0"/>
        <w:rPr>
          <w:rFonts w:ascii="Times New Roman" w:hAnsi="Times New Roman" w:cs="Times New Roman"/>
          <w:lang w:val="en-US"/>
        </w:rPr>
      </w:pPr>
    </w:p>
    <w:sectPr w:rsidR="008D35A3" w:rsidRPr="004608E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54A04"/>
    <w:multiLevelType w:val="hybridMultilevel"/>
    <w:tmpl w:val="6178AE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43A"/>
    <w:rsid w:val="0002543A"/>
    <w:rsid w:val="00107F03"/>
    <w:rsid w:val="00124834"/>
    <w:rsid w:val="001C1E33"/>
    <w:rsid w:val="002031F4"/>
    <w:rsid w:val="002E5DCD"/>
    <w:rsid w:val="002F29D5"/>
    <w:rsid w:val="003E7C79"/>
    <w:rsid w:val="004608EF"/>
    <w:rsid w:val="00474854"/>
    <w:rsid w:val="005E7C9C"/>
    <w:rsid w:val="0063758F"/>
    <w:rsid w:val="006E3871"/>
    <w:rsid w:val="0071528D"/>
    <w:rsid w:val="00763C4D"/>
    <w:rsid w:val="00846CA5"/>
    <w:rsid w:val="00893A0E"/>
    <w:rsid w:val="008D35A3"/>
    <w:rsid w:val="009E11E5"/>
    <w:rsid w:val="00A22E12"/>
    <w:rsid w:val="00A26A5D"/>
    <w:rsid w:val="00A928EC"/>
    <w:rsid w:val="00AA2C5B"/>
    <w:rsid w:val="00B03E90"/>
    <w:rsid w:val="00B61DFF"/>
    <w:rsid w:val="00B74F87"/>
    <w:rsid w:val="00BC012D"/>
    <w:rsid w:val="00CF4340"/>
    <w:rsid w:val="00D135E9"/>
    <w:rsid w:val="00E509C1"/>
    <w:rsid w:val="00E52954"/>
    <w:rsid w:val="00E5713B"/>
    <w:rsid w:val="00E617CE"/>
    <w:rsid w:val="00EE0877"/>
    <w:rsid w:val="00F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53F27"/>
  <w15:docId w15:val="{6BFBE9D7-BB39-6A4C-BB49-8DFBF1D5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C5B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2E5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1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6E38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2E1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E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8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2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373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3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26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44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12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47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24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75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8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29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11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37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67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ileblanch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nel-schmeng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tch-soda.com/" TargetMode="External"/><Relationship Id="rId5" Type="http://schemas.openxmlformats.org/officeDocument/2006/relationships/hyperlink" Target="http://www.soliver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dcterms:created xsi:type="dcterms:W3CDTF">2019-08-18T21:43:00Z</dcterms:created>
  <dcterms:modified xsi:type="dcterms:W3CDTF">2019-08-19T02:11:00Z</dcterms:modified>
</cp:coreProperties>
</file>