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47524" w14:textId="77777777" w:rsidR="00D92FFC" w:rsidRPr="00951162" w:rsidRDefault="00D92FFC" w:rsidP="009A5461">
      <w:pPr>
        <w:rPr>
          <w:rFonts w:ascii="Times New Roman" w:hAnsi="Times New Roman" w:cs="Times New Roman"/>
          <w:b/>
          <w:lang w:val="en-US"/>
        </w:rPr>
      </w:pPr>
      <w:r w:rsidRPr="00951162">
        <w:rPr>
          <w:rFonts w:ascii="Times New Roman" w:hAnsi="Times New Roman" w:cs="Times New Roman"/>
          <w:b/>
          <w:lang w:val="en-US"/>
        </w:rPr>
        <w:t>LEE</w:t>
      </w:r>
    </w:p>
    <w:p w14:paraId="716EC772" w14:textId="77777777" w:rsidR="009A5461" w:rsidRPr="00951162" w:rsidRDefault="00010E84" w:rsidP="009A5461">
      <w:pPr>
        <w:rPr>
          <w:rFonts w:ascii="Times New Roman" w:hAnsi="Times New Roman" w:cs="Times New Roman"/>
          <w:lang w:val="en-US"/>
          <w:rPrChange w:id="0" w:author="Microsoft Office User" w:date="2019-08-19T03:13:00Z">
            <w:rPr>
              <w:rFonts w:ascii="Times New Roman" w:hAnsi="Times New Roman" w:cs="Times New Roman"/>
              <w:lang w:val="en-US"/>
            </w:rPr>
          </w:rPrChange>
        </w:rPr>
      </w:pPr>
      <w:r w:rsidRPr="00951162">
        <w:rPr>
          <w:rFonts w:ascii="Times New Roman" w:hAnsi="Times New Roman" w:cs="Times New Roman"/>
          <w:lang w:val="en-US"/>
          <w:rPrChange w:id="1" w:author="Microsoft Office User" w:date="2019-08-19T03:13:00Z">
            <w:rPr>
              <w:rFonts w:ascii="Times New Roman" w:hAnsi="Times New Roman" w:cs="Times New Roman"/>
              <w:lang w:val="en-US"/>
            </w:rPr>
          </w:rPrChange>
        </w:rPr>
        <w:t>ECO-FRIENDLY</w:t>
      </w:r>
      <w:r w:rsidR="009A5461" w:rsidRPr="00951162">
        <w:rPr>
          <w:rFonts w:ascii="Times New Roman" w:hAnsi="Times New Roman" w:cs="Times New Roman"/>
          <w:lang w:val="en-US"/>
          <w:rPrChange w:id="2" w:author="Microsoft Office User" w:date="2019-08-19T03:13:00Z">
            <w:rPr>
              <w:rFonts w:ascii="Times New Roman" w:hAnsi="Times New Roman" w:cs="Times New Roman"/>
              <w:lang w:val="en-US"/>
            </w:rPr>
          </w:rPrChange>
        </w:rPr>
        <w:t xml:space="preserve"> COLLECTION</w:t>
      </w:r>
    </w:p>
    <w:p w14:paraId="41E64F02" w14:textId="77777777" w:rsidR="009A5461" w:rsidRPr="00951162" w:rsidRDefault="009A5461" w:rsidP="009A5461">
      <w:pPr>
        <w:rPr>
          <w:rFonts w:ascii="Times New Roman" w:hAnsi="Times New Roman" w:cs="Times New Roman"/>
          <w:lang w:val="en-US"/>
          <w:rPrChange w:id="3" w:author="Microsoft Office User" w:date="2019-08-19T03:13:00Z">
            <w:rPr>
              <w:rFonts w:ascii="Times New Roman" w:hAnsi="Times New Roman" w:cs="Times New Roman"/>
              <w:lang w:val="en-US"/>
            </w:rPr>
          </w:rPrChange>
        </w:rPr>
      </w:pPr>
    </w:p>
    <w:p w14:paraId="3B71DD76" w14:textId="3A16DD43" w:rsidR="009A5461" w:rsidRPr="00951162" w:rsidRDefault="005B127B" w:rsidP="005B127B">
      <w:pPr>
        <w:rPr>
          <w:rFonts w:ascii="Times New Roman" w:hAnsi="Times New Roman" w:cs="Times New Roman"/>
          <w:lang w:val="en-US"/>
          <w:rPrChange w:id="4" w:author="Microsoft Office User" w:date="2019-08-19T03:13:00Z">
            <w:rPr>
              <w:rFonts w:ascii="Times New Roman" w:hAnsi="Times New Roman" w:cs="Times New Roman"/>
              <w:lang w:val="en-US"/>
            </w:rPr>
          </w:rPrChange>
        </w:rPr>
      </w:pPr>
      <w:r w:rsidRPr="00951162">
        <w:rPr>
          <w:rFonts w:ascii="Times New Roman" w:hAnsi="Times New Roman" w:cs="Times New Roman"/>
          <w:lang w:val="en-US"/>
          <w:rPrChange w:id="5" w:author="Microsoft Office User" w:date="2019-08-19T03:13:00Z">
            <w:rPr>
              <w:rFonts w:ascii="Times New Roman" w:hAnsi="Times New Roman" w:cs="Times New Roman"/>
              <w:lang w:val="en-US"/>
            </w:rPr>
          </w:rPrChange>
        </w:rPr>
        <w:t xml:space="preserve">Crafted using cotton from the Better Cotton Initiative, </w:t>
      </w:r>
      <w:r w:rsidRPr="00951162">
        <w:rPr>
          <w:rFonts w:ascii="Times New Roman" w:hAnsi="Times New Roman" w:cs="Times New Roman"/>
          <w:b/>
          <w:lang w:val="en-US"/>
          <w:rPrChange w:id="6" w:author="Microsoft Office User" w:date="2019-08-19T03:13:00Z">
            <w:rPr>
              <w:rFonts w:ascii="Times New Roman" w:hAnsi="Times New Roman" w:cs="Times New Roman"/>
              <w:b/>
              <w:lang w:val="en-US"/>
            </w:rPr>
          </w:rPrChange>
        </w:rPr>
        <w:t>Lee</w:t>
      </w:r>
      <w:r w:rsidRPr="00951162">
        <w:rPr>
          <w:rFonts w:ascii="Times New Roman" w:hAnsi="Times New Roman" w:cs="Times New Roman"/>
          <w:lang w:val="en-US"/>
          <w:rPrChange w:id="7" w:author="Microsoft Office User" w:date="2019-08-19T03:13:00Z">
            <w:rPr>
              <w:rFonts w:ascii="Times New Roman" w:hAnsi="Times New Roman" w:cs="Times New Roman"/>
              <w:lang w:val="en-US"/>
            </w:rPr>
          </w:rPrChange>
        </w:rPr>
        <w:t xml:space="preserve">’s latest sustainable line is treated with </w:t>
      </w:r>
      <w:ins w:id="8" w:author="Francesca Gatenby" w:date="2019-08-18T23:49:00Z">
        <w:r w:rsidR="00470A4E" w:rsidRPr="00951162">
          <w:rPr>
            <w:rFonts w:ascii="Times New Roman" w:hAnsi="Times New Roman" w:cs="Times New Roman"/>
            <w:lang w:val="en-US"/>
            <w:rPrChange w:id="9" w:author="Microsoft Office User" w:date="2019-08-19T03:13:00Z">
              <w:rPr>
                <w:rFonts w:ascii="Times New Roman" w:hAnsi="Times New Roman" w:cs="Times New Roman"/>
                <w:lang w:val="en-US"/>
              </w:rPr>
            </w:rPrChange>
          </w:rPr>
          <w:t xml:space="preserve">a </w:t>
        </w:r>
      </w:ins>
      <w:r w:rsidRPr="00951162">
        <w:rPr>
          <w:rFonts w:ascii="Times New Roman" w:hAnsi="Times New Roman" w:cs="Times New Roman"/>
          <w:lang w:val="en-US"/>
          <w:rPrChange w:id="10" w:author="Microsoft Office User" w:date="2019-08-19T03:13:00Z">
            <w:rPr>
              <w:rFonts w:ascii="Times New Roman" w:hAnsi="Times New Roman" w:cs="Times New Roman"/>
              <w:lang w:val="en-US"/>
            </w:rPr>
          </w:rPrChange>
        </w:rPr>
        <w:t xml:space="preserve">nitrogen-based dye that embeds deeper into the yarn, </w:t>
      </w:r>
      <w:r w:rsidR="00355B75" w:rsidRPr="00951162">
        <w:rPr>
          <w:rFonts w:ascii="Times New Roman" w:hAnsi="Times New Roman" w:cs="Times New Roman"/>
          <w:lang w:val="en-US"/>
          <w:rPrChange w:id="11" w:author="Microsoft Office User" w:date="2019-08-19T03:13:00Z">
            <w:rPr>
              <w:rFonts w:ascii="Times New Roman" w:hAnsi="Times New Roman" w:cs="Times New Roman"/>
              <w:lang w:val="en-US"/>
            </w:rPr>
          </w:rPrChange>
        </w:rPr>
        <w:t>leading to</w:t>
      </w:r>
      <w:r w:rsidRPr="00951162">
        <w:rPr>
          <w:rFonts w:ascii="Times New Roman" w:hAnsi="Times New Roman" w:cs="Times New Roman"/>
          <w:lang w:val="en-US"/>
          <w:rPrChange w:id="12" w:author="Microsoft Office User" w:date="2019-08-19T03:13:00Z">
            <w:rPr>
              <w:rFonts w:ascii="Times New Roman" w:hAnsi="Times New Roman" w:cs="Times New Roman"/>
              <w:lang w:val="en-US"/>
            </w:rPr>
          </w:rPrChange>
        </w:rPr>
        <w:t xml:space="preserve"> a huge reduction of dyeing baths. The natural color fixer </w:t>
      </w:r>
      <w:proofErr w:type="spellStart"/>
      <w:r w:rsidRPr="00951162">
        <w:rPr>
          <w:rFonts w:ascii="Times New Roman" w:hAnsi="Times New Roman" w:cs="Times New Roman"/>
          <w:lang w:val="en-US"/>
          <w:rPrChange w:id="13" w:author="Microsoft Office User" w:date="2019-08-19T03:13:00Z">
            <w:rPr>
              <w:rFonts w:ascii="Times New Roman" w:hAnsi="Times New Roman" w:cs="Times New Roman"/>
              <w:lang w:val="en-US"/>
            </w:rPr>
          </w:rPrChange>
        </w:rPr>
        <w:t>Kitotex</w:t>
      </w:r>
      <w:proofErr w:type="spellEnd"/>
      <w:r w:rsidRPr="00951162">
        <w:rPr>
          <w:rFonts w:ascii="Times New Roman" w:hAnsi="Times New Roman" w:cs="Times New Roman"/>
          <w:lang w:val="en-US"/>
          <w:rPrChange w:id="14" w:author="Microsoft Office User" w:date="2019-08-19T03:13:00Z">
            <w:rPr>
              <w:rFonts w:ascii="Times New Roman" w:hAnsi="Times New Roman" w:cs="Times New Roman"/>
              <w:lang w:val="en-US"/>
            </w:rPr>
          </w:rPrChange>
        </w:rPr>
        <w:t xml:space="preserve"> and the Indigo Juice dyeing technology mean using less water, less energy and fewer chemicals. The clean rinse finishes</w:t>
      </w:r>
      <w:r w:rsidR="00355B75" w:rsidRPr="00951162">
        <w:rPr>
          <w:rFonts w:ascii="Times New Roman" w:hAnsi="Times New Roman" w:cs="Times New Roman"/>
          <w:lang w:val="en-US"/>
          <w:rPrChange w:id="15" w:author="Microsoft Office User" w:date="2019-08-19T03:13:00Z">
            <w:rPr>
              <w:rFonts w:ascii="Times New Roman" w:hAnsi="Times New Roman" w:cs="Times New Roman"/>
              <w:lang w:val="en-US"/>
            </w:rPr>
          </w:rPrChange>
        </w:rPr>
        <w:t xml:space="preserve"> on the </w:t>
      </w:r>
      <w:r w:rsidRPr="00951162">
        <w:rPr>
          <w:rFonts w:ascii="Times New Roman" w:hAnsi="Times New Roman" w:cs="Times New Roman"/>
          <w:lang w:val="en-US"/>
          <w:rPrChange w:id="16" w:author="Microsoft Office User" w:date="2019-08-19T03:13:00Z">
            <w:rPr>
              <w:rFonts w:ascii="Times New Roman" w:hAnsi="Times New Roman" w:cs="Times New Roman"/>
              <w:lang w:val="en-US"/>
            </w:rPr>
          </w:rPrChange>
        </w:rPr>
        <w:t>washed and faded denims are made using either eco-friendly bleach additives or with a laser</w:t>
      </w:r>
      <w:r w:rsidR="007861E9" w:rsidRPr="00951162">
        <w:rPr>
          <w:rFonts w:ascii="Times New Roman" w:hAnsi="Times New Roman" w:cs="Times New Roman"/>
          <w:lang w:val="en-US"/>
          <w:rPrChange w:id="17" w:author="Microsoft Office User" w:date="2019-08-19T03:13:00Z">
            <w:rPr>
              <w:rFonts w:ascii="Times New Roman" w:hAnsi="Times New Roman" w:cs="Times New Roman"/>
              <w:lang w:val="en-US"/>
            </w:rPr>
          </w:rPrChange>
        </w:rPr>
        <w:t xml:space="preserve">; this </w:t>
      </w:r>
      <w:r w:rsidRPr="00951162">
        <w:rPr>
          <w:rFonts w:ascii="Times New Roman" w:hAnsi="Times New Roman" w:cs="Times New Roman"/>
          <w:lang w:val="en-US"/>
          <w:rPrChange w:id="18" w:author="Microsoft Office User" w:date="2019-08-19T03:13:00Z">
            <w:rPr>
              <w:rFonts w:ascii="Times New Roman" w:hAnsi="Times New Roman" w:cs="Times New Roman"/>
              <w:lang w:val="en-US"/>
            </w:rPr>
          </w:rPrChange>
        </w:rPr>
        <w:t>environmentally-friendly laundry technique requires absolutely no chemicals.</w:t>
      </w:r>
      <w:r w:rsidR="007861E9" w:rsidRPr="00951162">
        <w:rPr>
          <w:rFonts w:ascii="Times New Roman" w:hAnsi="Times New Roman" w:cs="Times New Roman"/>
          <w:color w:val="000000"/>
          <w:lang w:val="en-US"/>
          <w:rPrChange w:id="19" w:author="Microsoft Office User" w:date="2019-08-19T03:13:00Z">
            <w:rPr>
              <w:rFonts w:ascii="Times New Roman" w:hAnsi="Times New Roman" w:cs="Times New Roman"/>
              <w:color w:val="000000"/>
              <w:lang w:val="en-US"/>
            </w:rPr>
          </w:rPrChange>
        </w:rPr>
        <w:t xml:space="preserve"> </w:t>
      </w:r>
      <w:r w:rsidR="007861E9" w:rsidRPr="00951162">
        <w:rPr>
          <w:rFonts w:ascii="Times New Roman" w:hAnsi="Times New Roman" w:cs="Times New Roman"/>
          <w:lang w:val="en-US"/>
          <w:rPrChange w:id="20" w:author="Microsoft Office User" w:date="2019-08-19T03:13:00Z">
            <w:rPr>
              <w:rFonts w:ascii="Times New Roman" w:hAnsi="Times New Roman" w:cs="Times New Roman"/>
              <w:lang w:val="en-US"/>
            </w:rPr>
          </w:rPrChange>
        </w:rPr>
        <w:t>An internal pocket offers details about the sustainable manufacturing process.</w:t>
      </w:r>
    </w:p>
    <w:p w14:paraId="1A49DAA0" w14:textId="77777777" w:rsidR="007861E9" w:rsidRPr="00951162" w:rsidRDefault="007861E9" w:rsidP="005B127B">
      <w:pPr>
        <w:rPr>
          <w:rFonts w:ascii="Times New Roman" w:hAnsi="Times New Roman" w:cs="Times New Roman"/>
          <w:lang w:val="en-US"/>
          <w:rPrChange w:id="21" w:author="Microsoft Office User" w:date="2019-08-19T03:13:00Z">
            <w:rPr>
              <w:rFonts w:ascii="Times New Roman" w:hAnsi="Times New Roman" w:cs="Times New Roman"/>
              <w:lang w:val="en-US"/>
            </w:rPr>
          </w:rPrChange>
        </w:rPr>
      </w:pPr>
    </w:p>
    <w:p w14:paraId="1E54EF0A" w14:textId="77777777" w:rsidR="007861E9" w:rsidRPr="00951162" w:rsidRDefault="00951162" w:rsidP="005B127B">
      <w:pPr>
        <w:rPr>
          <w:rFonts w:ascii="Times New Roman" w:hAnsi="Times New Roman" w:cs="Times New Roman"/>
          <w:lang w:val="en-US"/>
        </w:rPr>
      </w:pPr>
      <w:hyperlink r:id="rId5" w:history="1">
        <w:r w:rsidR="007861E9" w:rsidRPr="00951162">
          <w:rPr>
            <w:rStyle w:val="Hyperlink"/>
            <w:rFonts w:ascii="Times New Roman" w:hAnsi="Times New Roman" w:cs="Times New Roman"/>
            <w:lang w:val="en-US"/>
          </w:rPr>
          <w:t>www.lee.com</w:t>
        </w:r>
      </w:hyperlink>
      <w:r w:rsidR="007861E9" w:rsidRPr="00951162">
        <w:rPr>
          <w:rFonts w:ascii="Times New Roman" w:hAnsi="Times New Roman" w:cs="Times New Roman"/>
          <w:lang w:val="en-US"/>
        </w:rPr>
        <w:t xml:space="preserve"> </w:t>
      </w:r>
    </w:p>
    <w:p w14:paraId="3B630DFA" w14:textId="77777777" w:rsidR="00D92FFC" w:rsidRPr="00951162" w:rsidRDefault="00D92FFC" w:rsidP="00D92FFC">
      <w:pPr>
        <w:rPr>
          <w:rFonts w:ascii="Times New Roman" w:hAnsi="Times New Roman" w:cs="Times New Roman"/>
          <w:lang w:val="en-US"/>
          <w:rPrChange w:id="22" w:author="Microsoft Office User" w:date="2019-08-19T03:13:00Z">
            <w:rPr>
              <w:rFonts w:ascii="Times New Roman" w:hAnsi="Times New Roman" w:cs="Times New Roman"/>
              <w:lang w:val="en-US"/>
            </w:rPr>
          </w:rPrChange>
        </w:rPr>
      </w:pPr>
    </w:p>
    <w:p w14:paraId="621C0443" w14:textId="77777777" w:rsidR="00D92FFC" w:rsidRPr="00951162" w:rsidRDefault="00D92FFC" w:rsidP="007861E9">
      <w:pPr>
        <w:rPr>
          <w:rFonts w:ascii="Times New Roman" w:hAnsi="Times New Roman" w:cs="Times New Roman"/>
          <w:b/>
          <w:lang w:val="en-US"/>
          <w:rPrChange w:id="23" w:author="Microsoft Office User" w:date="2019-08-19T03:13:00Z">
            <w:rPr>
              <w:rFonts w:ascii="Times New Roman" w:hAnsi="Times New Roman" w:cs="Times New Roman"/>
              <w:b/>
              <w:lang w:val="en-US"/>
            </w:rPr>
          </w:rPrChange>
        </w:rPr>
      </w:pPr>
      <w:r w:rsidRPr="00951162">
        <w:rPr>
          <w:rFonts w:ascii="Times New Roman" w:hAnsi="Times New Roman" w:cs="Times New Roman"/>
          <w:b/>
          <w:lang w:val="en-US"/>
          <w:rPrChange w:id="24" w:author="Microsoft Office User" w:date="2019-08-19T03:13:00Z">
            <w:rPr>
              <w:rFonts w:ascii="Times New Roman" w:hAnsi="Times New Roman" w:cs="Times New Roman"/>
              <w:b/>
              <w:lang w:val="en-US"/>
            </w:rPr>
          </w:rPrChange>
        </w:rPr>
        <w:t>SUN68</w:t>
      </w:r>
    </w:p>
    <w:p w14:paraId="67DC7360" w14:textId="77777777" w:rsidR="007861E9" w:rsidRPr="00951162" w:rsidRDefault="00966E13" w:rsidP="007861E9">
      <w:pPr>
        <w:rPr>
          <w:rFonts w:ascii="Times New Roman" w:hAnsi="Times New Roman" w:cs="Times New Roman"/>
          <w:lang w:val="en-US"/>
          <w:rPrChange w:id="25" w:author="Microsoft Office User" w:date="2019-08-19T03:13:00Z">
            <w:rPr>
              <w:rFonts w:ascii="Times New Roman" w:hAnsi="Times New Roman" w:cs="Times New Roman"/>
              <w:lang w:val="en-US"/>
            </w:rPr>
          </w:rPrChange>
        </w:rPr>
      </w:pPr>
      <w:r w:rsidRPr="00951162">
        <w:rPr>
          <w:rFonts w:ascii="Times New Roman" w:hAnsi="Times New Roman" w:cs="Times New Roman"/>
          <w:lang w:val="en-US"/>
          <w:rPrChange w:id="26" w:author="Microsoft Office User" w:date="2019-08-19T03:13:00Z">
            <w:rPr>
              <w:rFonts w:ascii="Times New Roman" w:hAnsi="Times New Roman" w:cs="Times New Roman"/>
              <w:lang w:val="en-US"/>
            </w:rPr>
          </w:rPrChange>
        </w:rPr>
        <w:t>NEW E-COMMERCE</w:t>
      </w:r>
    </w:p>
    <w:p w14:paraId="0F431F71" w14:textId="77777777" w:rsidR="00966E13" w:rsidRPr="00951162" w:rsidRDefault="00966E13" w:rsidP="007861E9">
      <w:pPr>
        <w:rPr>
          <w:rFonts w:ascii="Times New Roman" w:hAnsi="Times New Roman" w:cs="Times New Roman"/>
          <w:lang w:val="en-US"/>
          <w:rPrChange w:id="27" w:author="Microsoft Office User" w:date="2019-08-19T03:13:00Z">
            <w:rPr>
              <w:rFonts w:ascii="Times New Roman" w:hAnsi="Times New Roman" w:cs="Times New Roman"/>
              <w:lang w:val="en-US"/>
            </w:rPr>
          </w:rPrChange>
        </w:rPr>
      </w:pPr>
    </w:p>
    <w:p w14:paraId="1D19E54E" w14:textId="77777777" w:rsidR="00511347" w:rsidRPr="00951162" w:rsidRDefault="007861E9" w:rsidP="00511347">
      <w:pPr>
        <w:rPr>
          <w:rFonts w:ascii="Times New Roman" w:hAnsi="Times New Roman" w:cs="Times New Roman"/>
          <w:lang w:val="en-US"/>
          <w:rPrChange w:id="28" w:author="Microsoft Office User" w:date="2019-08-19T03:13:00Z">
            <w:rPr>
              <w:rFonts w:ascii="Times New Roman" w:hAnsi="Times New Roman" w:cs="Times New Roman"/>
              <w:lang w:val="en-US"/>
            </w:rPr>
          </w:rPrChange>
        </w:rPr>
      </w:pPr>
      <w:r w:rsidRPr="00951162">
        <w:rPr>
          <w:rFonts w:ascii="Times New Roman" w:hAnsi="Times New Roman" w:cs="Times New Roman"/>
          <w:lang w:val="en-US"/>
          <w:rPrChange w:id="29" w:author="Microsoft Office User" w:date="2019-08-19T03:13:00Z">
            <w:rPr>
              <w:rFonts w:ascii="Times New Roman" w:hAnsi="Times New Roman" w:cs="Times New Roman"/>
              <w:lang w:val="en-US"/>
            </w:rPr>
          </w:rPrChange>
        </w:rPr>
        <w:t xml:space="preserve">Based near Venice, casual brand </w:t>
      </w:r>
      <w:r w:rsidRPr="00951162">
        <w:rPr>
          <w:rFonts w:ascii="Times New Roman" w:hAnsi="Times New Roman" w:cs="Times New Roman"/>
          <w:b/>
          <w:lang w:val="en-US"/>
          <w:rPrChange w:id="30" w:author="Microsoft Office User" w:date="2019-08-19T03:13:00Z">
            <w:rPr>
              <w:rFonts w:ascii="Times New Roman" w:hAnsi="Times New Roman" w:cs="Times New Roman"/>
              <w:b/>
              <w:lang w:val="en-US"/>
            </w:rPr>
          </w:rPrChange>
        </w:rPr>
        <w:t>SUN68</w:t>
      </w:r>
      <w:r w:rsidRPr="00951162">
        <w:rPr>
          <w:rFonts w:ascii="Times New Roman" w:hAnsi="Times New Roman" w:cs="Times New Roman"/>
          <w:lang w:val="en-US"/>
          <w:rPrChange w:id="31" w:author="Microsoft Office User" w:date="2019-08-19T03:13:00Z">
            <w:rPr>
              <w:rFonts w:ascii="Times New Roman" w:hAnsi="Times New Roman" w:cs="Times New Roman"/>
              <w:lang w:val="en-US"/>
            </w:rPr>
          </w:rPrChange>
        </w:rPr>
        <w:t xml:space="preserve"> finds its strength in tradition and its inspiration in the world. Venice is </w:t>
      </w:r>
      <w:r w:rsidR="00511347" w:rsidRPr="00951162">
        <w:rPr>
          <w:rFonts w:ascii="Times New Roman" w:hAnsi="Times New Roman" w:cs="Times New Roman"/>
          <w:lang w:val="en-US"/>
          <w:rPrChange w:id="32" w:author="Microsoft Office User" w:date="2019-08-19T03:13:00Z">
            <w:rPr>
              <w:rFonts w:ascii="Times New Roman" w:hAnsi="Times New Roman" w:cs="Times New Roman"/>
              <w:lang w:val="en-US"/>
            </w:rPr>
          </w:rPrChange>
        </w:rPr>
        <w:t>currently</w:t>
      </w:r>
      <w:r w:rsidRPr="00951162">
        <w:rPr>
          <w:rFonts w:ascii="Times New Roman" w:hAnsi="Times New Roman" w:cs="Times New Roman"/>
          <w:lang w:val="en-US"/>
          <w:rPrChange w:id="33" w:author="Microsoft Office User" w:date="2019-08-19T03:13:00Z">
            <w:rPr>
              <w:rFonts w:ascii="Times New Roman" w:hAnsi="Times New Roman" w:cs="Times New Roman"/>
              <w:lang w:val="en-US"/>
            </w:rPr>
          </w:rPrChange>
        </w:rPr>
        <w:t xml:space="preserve"> making waves in Italian football, thanks to the ambitious American ownership</w:t>
      </w:r>
      <w:r w:rsidR="00511347" w:rsidRPr="00951162">
        <w:rPr>
          <w:rFonts w:ascii="Times New Roman" w:hAnsi="Times New Roman" w:cs="Times New Roman"/>
          <w:lang w:val="en-US"/>
          <w:rPrChange w:id="34" w:author="Microsoft Office User" w:date="2019-08-19T03:13:00Z">
            <w:rPr>
              <w:rFonts w:ascii="Times New Roman" w:hAnsi="Times New Roman" w:cs="Times New Roman"/>
              <w:lang w:val="en-US"/>
            </w:rPr>
          </w:rPrChange>
        </w:rPr>
        <w:t xml:space="preserve">, and SUN68 is teaming up with </w:t>
      </w:r>
      <w:r w:rsidR="00511347" w:rsidRPr="00951162">
        <w:rPr>
          <w:rFonts w:ascii="Times New Roman" w:hAnsi="Times New Roman" w:cs="Times New Roman"/>
          <w:b/>
          <w:lang w:val="en-US"/>
          <w:rPrChange w:id="35" w:author="Microsoft Office User" w:date="2019-08-19T03:13:00Z">
            <w:rPr>
              <w:rFonts w:ascii="Times New Roman" w:hAnsi="Times New Roman" w:cs="Times New Roman"/>
              <w:b/>
              <w:lang w:val="en-US"/>
            </w:rPr>
          </w:rPrChange>
        </w:rPr>
        <w:t>Venezia FC</w:t>
      </w:r>
      <w:r w:rsidR="00511347" w:rsidRPr="00951162">
        <w:rPr>
          <w:rFonts w:ascii="Times New Roman" w:hAnsi="Times New Roman" w:cs="Times New Roman"/>
          <w:lang w:val="en-US"/>
          <w:rPrChange w:id="36" w:author="Microsoft Office User" w:date="2019-08-19T03:13:00Z">
            <w:rPr>
              <w:rFonts w:ascii="Times New Roman" w:hAnsi="Times New Roman" w:cs="Times New Roman"/>
              <w:lang w:val="en-US"/>
            </w:rPr>
          </w:rPrChange>
        </w:rPr>
        <w:t xml:space="preserve"> again for the upcoming football season</w:t>
      </w:r>
      <w:r w:rsidR="00966E13" w:rsidRPr="00951162">
        <w:rPr>
          <w:rFonts w:ascii="Times New Roman" w:hAnsi="Times New Roman" w:cs="Times New Roman"/>
          <w:lang w:val="en-US"/>
          <w:rPrChange w:id="37" w:author="Microsoft Office User" w:date="2019-08-19T03:13:00Z">
            <w:rPr>
              <w:rFonts w:ascii="Times New Roman" w:hAnsi="Times New Roman" w:cs="Times New Roman"/>
              <w:lang w:val="en-US"/>
            </w:rPr>
          </w:rPrChange>
        </w:rPr>
        <w:t>; t</w:t>
      </w:r>
      <w:r w:rsidR="00511347" w:rsidRPr="00951162">
        <w:rPr>
          <w:rFonts w:ascii="Times New Roman" w:hAnsi="Times New Roman" w:cs="Times New Roman"/>
          <w:lang w:val="en-US"/>
          <w:rPrChange w:id="38" w:author="Microsoft Office User" w:date="2019-08-19T03:13:00Z">
            <w:rPr>
              <w:rFonts w:ascii="Times New Roman" w:hAnsi="Times New Roman" w:cs="Times New Roman"/>
              <w:lang w:val="en-US"/>
            </w:rPr>
          </w:rPrChange>
        </w:rPr>
        <w:t xml:space="preserve">he </w:t>
      </w:r>
      <w:r w:rsidR="00966E13" w:rsidRPr="00951162">
        <w:rPr>
          <w:rFonts w:ascii="Times New Roman" w:hAnsi="Times New Roman" w:cs="Times New Roman"/>
          <w:lang w:val="en-US"/>
          <w:rPrChange w:id="39" w:author="Microsoft Office User" w:date="2019-08-19T03:13:00Z">
            <w:rPr>
              <w:rFonts w:ascii="Times New Roman" w:hAnsi="Times New Roman" w:cs="Times New Roman"/>
              <w:lang w:val="en-US"/>
            </w:rPr>
          </w:rPrChange>
        </w:rPr>
        <w:t>next</w:t>
      </w:r>
      <w:r w:rsidR="00511347" w:rsidRPr="00951162">
        <w:rPr>
          <w:rFonts w:ascii="Times New Roman" w:hAnsi="Times New Roman" w:cs="Times New Roman"/>
          <w:lang w:val="en-US"/>
          <w:rPrChange w:id="40" w:author="Microsoft Office User" w:date="2019-08-19T03:13:00Z">
            <w:rPr>
              <w:rFonts w:ascii="Times New Roman" w:hAnsi="Times New Roman" w:cs="Times New Roman"/>
              <w:lang w:val="en-US"/>
            </w:rPr>
          </w:rPrChange>
        </w:rPr>
        <w:t xml:space="preserve"> sneakers collection </w:t>
      </w:r>
      <w:r w:rsidR="00966E13" w:rsidRPr="00951162">
        <w:rPr>
          <w:rFonts w:ascii="Times New Roman" w:hAnsi="Times New Roman" w:cs="Times New Roman"/>
          <w:lang w:val="en-US"/>
          <w:rPrChange w:id="41" w:author="Microsoft Office User" w:date="2019-08-19T03:13:00Z">
            <w:rPr>
              <w:rFonts w:ascii="Times New Roman" w:hAnsi="Times New Roman" w:cs="Times New Roman"/>
              <w:lang w:val="en-US"/>
            </w:rPr>
          </w:rPrChange>
        </w:rPr>
        <w:t>will be closely linked with this collaboration. Furthermore</w:t>
      </w:r>
      <w:r w:rsidR="00511347" w:rsidRPr="00951162">
        <w:rPr>
          <w:rFonts w:ascii="Times New Roman" w:hAnsi="Times New Roman" w:cs="Times New Roman"/>
          <w:lang w:val="en-US"/>
          <w:rPrChange w:id="42" w:author="Microsoft Office User" w:date="2019-08-19T03:13:00Z">
            <w:rPr>
              <w:rFonts w:ascii="Times New Roman" w:hAnsi="Times New Roman" w:cs="Times New Roman"/>
              <w:lang w:val="en-US"/>
            </w:rPr>
          </w:rPrChange>
        </w:rPr>
        <w:t xml:space="preserve">, the brand’s renovated e-commerce platform will be launching at the end of September. It will feature the web-magazine </w:t>
      </w:r>
      <w:r w:rsidR="00511347" w:rsidRPr="00951162">
        <w:rPr>
          <w:rFonts w:ascii="Times New Roman" w:hAnsi="Times New Roman" w:cs="Times New Roman"/>
          <w:b/>
          <w:lang w:val="en-US"/>
          <w:rPrChange w:id="43" w:author="Microsoft Office User" w:date="2019-08-19T03:13:00Z">
            <w:rPr>
              <w:rFonts w:ascii="Times New Roman" w:hAnsi="Times New Roman" w:cs="Times New Roman"/>
              <w:b/>
              <w:lang w:val="en-US"/>
            </w:rPr>
          </w:rPrChange>
        </w:rPr>
        <w:t>everydaylife.it</w:t>
      </w:r>
      <w:r w:rsidR="00511347" w:rsidRPr="00951162">
        <w:rPr>
          <w:rFonts w:ascii="Times New Roman" w:hAnsi="Times New Roman" w:cs="Times New Roman"/>
          <w:lang w:val="en-US"/>
          <w:rPrChange w:id="44" w:author="Microsoft Office User" w:date="2019-08-19T03:13:00Z">
            <w:rPr>
              <w:rFonts w:ascii="Times New Roman" w:hAnsi="Times New Roman" w:cs="Times New Roman"/>
              <w:lang w:val="en-US"/>
            </w:rPr>
          </w:rPrChange>
        </w:rPr>
        <w:t xml:space="preserve"> and other innovative content. </w:t>
      </w:r>
    </w:p>
    <w:p w14:paraId="057E9E1B" w14:textId="77777777" w:rsidR="007861E9" w:rsidRPr="00951162" w:rsidRDefault="007861E9" w:rsidP="007861E9">
      <w:pPr>
        <w:rPr>
          <w:rFonts w:ascii="Times New Roman" w:hAnsi="Times New Roman" w:cs="Times New Roman"/>
          <w:lang w:val="en-US"/>
          <w:rPrChange w:id="45" w:author="Microsoft Office User" w:date="2019-08-19T03:13:00Z">
            <w:rPr>
              <w:rFonts w:ascii="Times New Roman" w:hAnsi="Times New Roman" w:cs="Times New Roman"/>
              <w:lang w:val="en-US"/>
            </w:rPr>
          </w:rPrChange>
        </w:rPr>
      </w:pPr>
    </w:p>
    <w:p w14:paraId="65843132" w14:textId="77777777" w:rsidR="00966E13" w:rsidRPr="00951162" w:rsidRDefault="00951162" w:rsidP="00966E13">
      <w:pPr>
        <w:rPr>
          <w:rFonts w:ascii="Times New Roman" w:hAnsi="Times New Roman" w:cs="Times New Roman"/>
          <w:lang w:val="en-US"/>
        </w:rPr>
      </w:pPr>
      <w:hyperlink r:id="rId6" w:history="1">
        <w:r w:rsidR="00966E13" w:rsidRPr="00951162">
          <w:rPr>
            <w:rStyle w:val="Hyperlink"/>
            <w:rFonts w:ascii="Times New Roman" w:hAnsi="Times New Roman" w:cs="Times New Roman"/>
            <w:lang w:val="en-US"/>
          </w:rPr>
          <w:t>www.sun68.com</w:t>
        </w:r>
      </w:hyperlink>
      <w:r w:rsidR="00966E13" w:rsidRPr="00951162">
        <w:rPr>
          <w:rFonts w:ascii="Times New Roman" w:hAnsi="Times New Roman" w:cs="Times New Roman"/>
          <w:lang w:val="en-US"/>
        </w:rPr>
        <w:t xml:space="preserve"> </w:t>
      </w:r>
    </w:p>
    <w:p w14:paraId="1B603EA2" w14:textId="77777777" w:rsidR="007861E9" w:rsidRPr="00951162" w:rsidRDefault="007861E9" w:rsidP="007861E9">
      <w:pPr>
        <w:rPr>
          <w:rFonts w:ascii="Times New Roman" w:hAnsi="Times New Roman" w:cs="Times New Roman"/>
          <w:lang w:val="en-US"/>
          <w:rPrChange w:id="46" w:author="Microsoft Office User" w:date="2019-08-19T03:13:00Z">
            <w:rPr>
              <w:rFonts w:ascii="Times New Roman" w:hAnsi="Times New Roman" w:cs="Times New Roman"/>
              <w:lang w:val="en-US"/>
            </w:rPr>
          </w:rPrChange>
        </w:rPr>
      </w:pPr>
    </w:p>
    <w:p w14:paraId="564F7CCE" w14:textId="77777777" w:rsidR="00D92FFC" w:rsidRPr="00951162" w:rsidRDefault="00966E13" w:rsidP="00966E13">
      <w:pPr>
        <w:rPr>
          <w:rFonts w:ascii="Times New Roman" w:hAnsi="Times New Roman" w:cs="Times New Roman"/>
          <w:b/>
          <w:lang w:val="en-US"/>
          <w:rPrChange w:id="47" w:author="Microsoft Office User" w:date="2019-08-19T03:13:00Z">
            <w:rPr>
              <w:rFonts w:ascii="Times New Roman" w:hAnsi="Times New Roman" w:cs="Times New Roman"/>
              <w:b/>
              <w:lang w:val="en-US"/>
            </w:rPr>
          </w:rPrChange>
        </w:rPr>
      </w:pPr>
      <w:r w:rsidRPr="00951162">
        <w:rPr>
          <w:rFonts w:ascii="Times New Roman" w:hAnsi="Times New Roman" w:cs="Times New Roman"/>
          <w:b/>
          <w:lang w:val="en-US"/>
          <w:rPrChange w:id="48" w:author="Microsoft Office User" w:date="2019-08-19T03:13:00Z">
            <w:rPr>
              <w:rFonts w:ascii="Times New Roman" w:hAnsi="Times New Roman" w:cs="Times New Roman"/>
              <w:b/>
              <w:lang w:val="en-US"/>
            </w:rPr>
          </w:rPrChange>
        </w:rPr>
        <w:t>GUESS</w:t>
      </w:r>
    </w:p>
    <w:p w14:paraId="4273CE44" w14:textId="77777777" w:rsidR="00966E13" w:rsidRPr="00951162" w:rsidRDefault="007B060E" w:rsidP="00966E13">
      <w:pPr>
        <w:rPr>
          <w:rFonts w:ascii="Times New Roman" w:hAnsi="Times New Roman" w:cs="Times New Roman"/>
          <w:lang w:val="en-US"/>
          <w:rPrChange w:id="49" w:author="Microsoft Office User" w:date="2019-08-19T03:13:00Z">
            <w:rPr>
              <w:rFonts w:ascii="Times New Roman" w:hAnsi="Times New Roman" w:cs="Times New Roman"/>
              <w:lang w:val="en-US"/>
            </w:rPr>
          </w:rPrChange>
        </w:rPr>
      </w:pPr>
      <w:r w:rsidRPr="00951162">
        <w:rPr>
          <w:rFonts w:ascii="Times New Roman" w:hAnsi="Times New Roman" w:cs="Times New Roman"/>
          <w:lang w:val="en-US"/>
          <w:rPrChange w:id="50" w:author="Microsoft Office User" w:date="2019-08-19T03:13:00Z">
            <w:rPr>
              <w:rFonts w:ascii="Times New Roman" w:hAnsi="Times New Roman" w:cs="Times New Roman"/>
              <w:lang w:val="en-US"/>
            </w:rPr>
          </w:rPrChange>
        </w:rPr>
        <w:t>SUSTAINABLE</w:t>
      </w:r>
      <w:r w:rsidR="00966E13" w:rsidRPr="00951162">
        <w:rPr>
          <w:rFonts w:ascii="Times New Roman" w:hAnsi="Times New Roman" w:cs="Times New Roman"/>
          <w:lang w:val="en-US"/>
          <w:rPrChange w:id="51" w:author="Microsoft Office User" w:date="2019-08-19T03:13:00Z">
            <w:rPr>
              <w:rFonts w:ascii="Times New Roman" w:hAnsi="Times New Roman" w:cs="Times New Roman"/>
              <w:lang w:val="en-US"/>
            </w:rPr>
          </w:rPrChange>
        </w:rPr>
        <w:t xml:space="preserve"> PROGRAM</w:t>
      </w:r>
      <w:r w:rsidRPr="00951162">
        <w:rPr>
          <w:rFonts w:ascii="Times New Roman" w:hAnsi="Times New Roman" w:cs="Times New Roman"/>
          <w:lang w:val="en-US"/>
          <w:rPrChange w:id="52" w:author="Microsoft Office User" w:date="2019-08-19T03:13:00Z">
            <w:rPr>
              <w:rFonts w:ascii="Times New Roman" w:hAnsi="Times New Roman" w:cs="Times New Roman"/>
              <w:lang w:val="en-US"/>
            </w:rPr>
          </w:rPrChange>
        </w:rPr>
        <w:t>S</w:t>
      </w:r>
    </w:p>
    <w:p w14:paraId="6FBCE1F7" w14:textId="77777777" w:rsidR="007B060E" w:rsidRPr="00951162" w:rsidRDefault="007B060E" w:rsidP="007B060E">
      <w:pPr>
        <w:rPr>
          <w:rFonts w:ascii="Times New Roman" w:hAnsi="Times New Roman" w:cs="Times New Roman"/>
          <w:lang w:val="en-US"/>
          <w:rPrChange w:id="53" w:author="Microsoft Office User" w:date="2019-08-19T03:13:00Z">
            <w:rPr>
              <w:rFonts w:ascii="Times New Roman" w:hAnsi="Times New Roman" w:cs="Times New Roman"/>
              <w:lang w:val="en-US"/>
            </w:rPr>
          </w:rPrChange>
        </w:rPr>
      </w:pPr>
    </w:p>
    <w:p w14:paraId="3C35A3B6" w14:textId="31C9E4ED" w:rsidR="007B060E" w:rsidRPr="00951162" w:rsidRDefault="007B060E" w:rsidP="00851DA6">
      <w:pPr>
        <w:rPr>
          <w:rFonts w:ascii="Times New Roman" w:hAnsi="Times New Roman" w:cs="Times New Roman"/>
          <w:lang w:val="en-US"/>
          <w:rPrChange w:id="54" w:author="Microsoft Office User" w:date="2019-08-19T03:13:00Z">
            <w:rPr>
              <w:rFonts w:ascii="Times New Roman" w:hAnsi="Times New Roman" w:cs="Times New Roman"/>
              <w:lang w:val="en-US"/>
            </w:rPr>
          </w:rPrChange>
        </w:rPr>
      </w:pPr>
      <w:r w:rsidRPr="00951162">
        <w:rPr>
          <w:rFonts w:ascii="Times New Roman" w:hAnsi="Times New Roman" w:cs="Times New Roman"/>
          <w:lang w:val="en-US"/>
          <w:rPrChange w:id="55" w:author="Microsoft Office User" w:date="2019-08-19T03:13:00Z">
            <w:rPr>
              <w:rFonts w:ascii="Times New Roman" w:hAnsi="Times New Roman" w:cs="Times New Roman"/>
              <w:lang w:val="en-US"/>
            </w:rPr>
          </w:rPrChange>
        </w:rPr>
        <w:t>In 2016</w:t>
      </w:r>
      <w:r w:rsidR="00851DA6" w:rsidRPr="00951162">
        <w:rPr>
          <w:rFonts w:ascii="Times New Roman" w:hAnsi="Times New Roman" w:cs="Times New Roman"/>
          <w:lang w:val="en-US"/>
          <w:rPrChange w:id="56" w:author="Microsoft Office User" w:date="2019-08-19T03:13:00Z">
            <w:rPr>
              <w:rFonts w:ascii="Times New Roman" w:hAnsi="Times New Roman" w:cs="Times New Roman"/>
              <w:lang w:val="en-US"/>
            </w:rPr>
          </w:rPrChange>
        </w:rPr>
        <w:t>,</w:t>
      </w:r>
      <w:r w:rsidRPr="00951162">
        <w:rPr>
          <w:rFonts w:ascii="Times New Roman" w:hAnsi="Times New Roman" w:cs="Times New Roman"/>
          <w:lang w:val="en-US"/>
          <w:rPrChange w:id="57" w:author="Microsoft Office User" w:date="2019-08-19T03:13:00Z">
            <w:rPr>
              <w:rFonts w:ascii="Times New Roman" w:hAnsi="Times New Roman" w:cs="Times New Roman"/>
              <w:lang w:val="en-US"/>
            </w:rPr>
          </w:rPrChange>
        </w:rPr>
        <w:t xml:space="preserve"> </w:t>
      </w:r>
      <w:r w:rsidR="00851DA6" w:rsidRPr="00951162">
        <w:rPr>
          <w:rFonts w:ascii="Times New Roman" w:hAnsi="Times New Roman" w:cs="Times New Roman"/>
          <w:lang w:val="en-US"/>
          <w:rPrChange w:id="58" w:author="Microsoft Office User" w:date="2019-08-19T03:13:00Z">
            <w:rPr>
              <w:rFonts w:ascii="Times New Roman" w:hAnsi="Times New Roman" w:cs="Times New Roman"/>
              <w:lang w:val="en-US"/>
            </w:rPr>
          </w:rPrChange>
        </w:rPr>
        <w:t xml:space="preserve">the global lifestyle brand </w:t>
      </w:r>
      <w:r w:rsidRPr="00951162">
        <w:rPr>
          <w:rFonts w:ascii="Times New Roman" w:hAnsi="Times New Roman" w:cs="Times New Roman"/>
          <w:b/>
          <w:lang w:val="en-US"/>
          <w:rPrChange w:id="59" w:author="Microsoft Office User" w:date="2019-08-19T03:13:00Z">
            <w:rPr>
              <w:rFonts w:ascii="Times New Roman" w:hAnsi="Times New Roman" w:cs="Times New Roman"/>
              <w:b/>
              <w:lang w:val="en-US"/>
            </w:rPr>
          </w:rPrChange>
        </w:rPr>
        <w:t>Guess</w:t>
      </w:r>
      <w:r w:rsidRPr="00951162">
        <w:rPr>
          <w:rFonts w:ascii="Times New Roman" w:hAnsi="Times New Roman" w:cs="Times New Roman"/>
          <w:lang w:val="en-US"/>
          <w:rPrChange w:id="60" w:author="Microsoft Office User" w:date="2019-08-19T03:13:00Z">
            <w:rPr>
              <w:rFonts w:ascii="Times New Roman" w:hAnsi="Times New Roman" w:cs="Times New Roman"/>
              <w:lang w:val="en-US"/>
            </w:rPr>
          </w:rPrChange>
        </w:rPr>
        <w:t xml:space="preserve"> launched </w:t>
      </w:r>
      <w:r w:rsidR="00350942" w:rsidRPr="00951162">
        <w:rPr>
          <w:rFonts w:ascii="Times New Roman" w:hAnsi="Times New Roman" w:cs="Times New Roman"/>
          <w:lang w:val="en-US"/>
          <w:rPrChange w:id="61" w:author="Microsoft Office User" w:date="2019-08-19T03:13:00Z">
            <w:rPr>
              <w:rFonts w:ascii="Times New Roman" w:hAnsi="Times New Roman" w:cs="Times New Roman"/>
              <w:lang w:val="en-US"/>
            </w:rPr>
          </w:rPrChange>
        </w:rPr>
        <w:t>‘</w:t>
      </w:r>
      <w:r w:rsidRPr="00951162">
        <w:rPr>
          <w:rFonts w:ascii="Times New Roman" w:hAnsi="Times New Roman" w:cs="Times New Roman"/>
          <w:lang w:val="en-US"/>
          <w:rPrChange w:id="62" w:author="Microsoft Office User" w:date="2019-08-19T03:13:00Z">
            <w:rPr>
              <w:rFonts w:ascii="Times New Roman" w:hAnsi="Times New Roman" w:cs="Times New Roman"/>
              <w:lang w:val="en-US"/>
            </w:rPr>
          </w:rPrChange>
        </w:rPr>
        <w:t>Guess Eco</w:t>
      </w:r>
      <w:r w:rsidR="00350942" w:rsidRPr="00951162">
        <w:rPr>
          <w:rFonts w:ascii="Times New Roman" w:hAnsi="Times New Roman" w:cs="Times New Roman"/>
          <w:lang w:val="en-US"/>
          <w:rPrChange w:id="63" w:author="Microsoft Office User" w:date="2019-08-19T03:13:00Z">
            <w:rPr>
              <w:rFonts w:ascii="Times New Roman" w:hAnsi="Times New Roman" w:cs="Times New Roman"/>
              <w:lang w:val="en-US"/>
            </w:rPr>
          </w:rPrChange>
        </w:rPr>
        <w:t>’</w:t>
      </w:r>
      <w:r w:rsidRPr="00951162">
        <w:rPr>
          <w:rFonts w:ascii="Times New Roman" w:hAnsi="Times New Roman" w:cs="Times New Roman"/>
          <w:lang w:val="en-US"/>
          <w:rPrChange w:id="64" w:author="Microsoft Office User" w:date="2019-08-19T03:13:00Z">
            <w:rPr>
              <w:rFonts w:ascii="Times New Roman" w:hAnsi="Times New Roman" w:cs="Times New Roman"/>
              <w:lang w:val="en-US"/>
            </w:rPr>
          </w:rPrChange>
        </w:rPr>
        <w:t xml:space="preserve"> program</w:t>
      </w:r>
      <w:r w:rsidR="00851DA6" w:rsidRPr="00951162">
        <w:rPr>
          <w:rFonts w:ascii="Times New Roman" w:hAnsi="Times New Roman" w:cs="Times New Roman"/>
          <w:lang w:val="en-US"/>
          <w:rPrChange w:id="65" w:author="Microsoft Office User" w:date="2019-08-19T03:13:00Z">
            <w:rPr>
              <w:rFonts w:ascii="Times New Roman" w:hAnsi="Times New Roman" w:cs="Times New Roman"/>
              <w:lang w:val="en-US"/>
            </w:rPr>
          </w:rPrChange>
        </w:rPr>
        <w:t xml:space="preserve">. Since then, it has saved over 2.5 million liters of water, </w:t>
      </w:r>
      <w:r w:rsidRPr="00951162">
        <w:rPr>
          <w:rFonts w:ascii="Times New Roman" w:hAnsi="Times New Roman" w:cs="Times New Roman"/>
          <w:lang w:val="en-US"/>
          <w:rPrChange w:id="66" w:author="Microsoft Office User" w:date="2019-08-19T03:13:00Z">
            <w:rPr>
              <w:rFonts w:ascii="Times New Roman" w:hAnsi="Times New Roman" w:cs="Times New Roman"/>
              <w:lang w:val="en-US"/>
            </w:rPr>
          </w:rPrChange>
        </w:rPr>
        <w:t>unveiled its Sustainability Plan</w:t>
      </w:r>
      <w:r w:rsidR="00851DA6" w:rsidRPr="00951162">
        <w:rPr>
          <w:rFonts w:ascii="Times New Roman" w:hAnsi="Times New Roman" w:cs="Times New Roman"/>
          <w:lang w:val="en-US"/>
          <w:rPrChange w:id="67" w:author="Microsoft Office User" w:date="2019-08-19T03:13:00Z">
            <w:rPr>
              <w:rFonts w:ascii="Times New Roman" w:hAnsi="Times New Roman" w:cs="Times New Roman"/>
              <w:lang w:val="en-US"/>
            </w:rPr>
          </w:rPrChange>
        </w:rPr>
        <w:t xml:space="preserve"> and had</w:t>
      </w:r>
      <w:r w:rsidRPr="00951162">
        <w:rPr>
          <w:rFonts w:ascii="Times New Roman" w:hAnsi="Times New Roman" w:cs="Times New Roman"/>
          <w:lang w:val="en-US"/>
          <w:rPrChange w:id="68" w:author="Microsoft Office User" w:date="2019-08-19T03:13:00Z">
            <w:rPr>
              <w:rFonts w:ascii="Times New Roman" w:hAnsi="Times New Roman" w:cs="Times New Roman"/>
              <w:lang w:val="en-US"/>
            </w:rPr>
          </w:rPrChange>
        </w:rPr>
        <w:t xml:space="preserve"> </w:t>
      </w:r>
      <w:r w:rsidR="00851DA6" w:rsidRPr="00951162">
        <w:rPr>
          <w:rFonts w:ascii="Times New Roman" w:hAnsi="Times New Roman" w:cs="Times New Roman"/>
          <w:lang w:val="en-US"/>
          <w:rPrChange w:id="69" w:author="Microsoft Office User" w:date="2019-08-19T03:13:00Z">
            <w:rPr>
              <w:rFonts w:ascii="Times New Roman" w:hAnsi="Times New Roman" w:cs="Times New Roman"/>
              <w:lang w:val="en-US"/>
            </w:rPr>
          </w:rPrChange>
        </w:rPr>
        <w:t xml:space="preserve">its CEO Victor Herrero named “Best CEO in the Sustainable Apparel Industry” by European CEO Awards. As well as producing an Eco Denim collection, the company has recently launched its ‘Resourced’ program, aimed at encouraging consumers to recycle their wardrobes, in </w:t>
      </w:r>
      <w:r w:rsidR="00966E13" w:rsidRPr="00951162">
        <w:rPr>
          <w:rFonts w:ascii="Times New Roman" w:hAnsi="Times New Roman" w:cs="Times New Roman"/>
          <w:lang w:val="en-US"/>
          <w:rPrChange w:id="70" w:author="Microsoft Office User" w:date="2019-08-19T03:13:00Z">
            <w:rPr>
              <w:rFonts w:ascii="Times New Roman" w:hAnsi="Times New Roman" w:cs="Times New Roman"/>
              <w:lang w:val="en-US"/>
            </w:rPr>
          </w:rPrChange>
        </w:rPr>
        <w:t>partner</w:t>
      </w:r>
      <w:r w:rsidR="00851DA6" w:rsidRPr="00951162">
        <w:rPr>
          <w:rFonts w:ascii="Times New Roman" w:hAnsi="Times New Roman" w:cs="Times New Roman"/>
          <w:lang w:val="en-US"/>
          <w:rPrChange w:id="71" w:author="Microsoft Office User" w:date="2019-08-19T03:13:00Z">
            <w:rPr>
              <w:rFonts w:ascii="Times New Roman" w:hAnsi="Times New Roman" w:cs="Times New Roman"/>
              <w:lang w:val="en-US"/>
            </w:rPr>
          </w:rPrChange>
        </w:rPr>
        <w:t>ship</w:t>
      </w:r>
      <w:r w:rsidR="00966E13" w:rsidRPr="00951162">
        <w:rPr>
          <w:rFonts w:ascii="Times New Roman" w:hAnsi="Times New Roman" w:cs="Times New Roman"/>
          <w:lang w:val="en-US"/>
          <w:rPrChange w:id="72" w:author="Microsoft Office User" w:date="2019-08-19T03:13:00Z">
            <w:rPr>
              <w:rFonts w:ascii="Times New Roman" w:hAnsi="Times New Roman" w:cs="Times New Roman"/>
              <w:lang w:val="en-US"/>
            </w:rPr>
          </w:rPrChange>
        </w:rPr>
        <w:t xml:space="preserve"> with </w:t>
      </w:r>
      <w:r w:rsidR="00966E13" w:rsidRPr="00951162">
        <w:rPr>
          <w:rFonts w:ascii="Times New Roman" w:hAnsi="Times New Roman" w:cs="Times New Roman"/>
          <w:b/>
          <w:bCs/>
          <w:lang w:val="en-US"/>
          <w:rPrChange w:id="73" w:author="Microsoft Office User" w:date="2019-08-19T03:13:00Z">
            <w:rPr>
              <w:rFonts w:ascii="Times New Roman" w:hAnsi="Times New Roman" w:cs="Times New Roman"/>
              <w:b/>
              <w:bCs/>
              <w:lang w:val="en-US"/>
            </w:rPr>
          </w:rPrChange>
        </w:rPr>
        <w:t xml:space="preserve">I:CO </w:t>
      </w:r>
      <w:r w:rsidR="00966E13" w:rsidRPr="00951162">
        <w:rPr>
          <w:rFonts w:ascii="Times New Roman" w:hAnsi="Times New Roman" w:cs="Times New Roman"/>
          <w:lang w:val="en-US"/>
          <w:rPrChange w:id="74" w:author="Microsoft Office User" w:date="2019-08-19T03:13:00Z">
            <w:rPr>
              <w:rFonts w:ascii="Times New Roman" w:hAnsi="Times New Roman" w:cs="Times New Roman"/>
              <w:lang w:val="en-US"/>
            </w:rPr>
          </w:rPrChange>
        </w:rPr>
        <w:t xml:space="preserve">(I:Collect), a global solutions provider </w:t>
      </w:r>
      <w:r w:rsidR="00470A4E" w:rsidRPr="00951162">
        <w:rPr>
          <w:rFonts w:ascii="Times New Roman" w:hAnsi="Times New Roman" w:cs="Times New Roman"/>
          <w:lang w:val="en-US"/>
          <w:rPrChange w:id="75" w:author="Microsoft Office User" w:date="2019-08-19T03:13:00Z">
            <w:rPr>
              <w:rFonts w:ascii="Times New Roman" w:hAnsi="Times New Roman" w:cs="Times New Roman"/>
              <w:lang w:val="en-US"/>
            </w:rPr>
          </w:rPrChange>
        </w:rPr>
        <w:t>specialized</w:t>
      </w:r>
      <w:r w:rsidR="00966E13" w:rsidRPr="00951162">
        <w:rPr>
          <w:rFonts w:ascii="Times New Roman" w:hAnsi="Times New Roman" w:cs="Times New Roman"/>
          <w:lang w:val="en-US"/>
          <w:rPrChange w:id="76" w:author="Microsoft Office User" w:date="2019-08-19T03:13:00Z">
            <w:rPr>
              <w:rFonts w:ascii="Times New Roman" w:hAnsi="Times New Roman" w:cs="Times New Roman"/>
              <w:lang w:val="en-US"/>
            </w:rPr>
          </w:rPrChange>
        </w:rPr>
        <w:t xml:space="preserve"> in the collection, certified sorting, reuse and recycling of pre-loved apparel and footwear</w:t>
      </w:r>
      <w:r w:rsidR="00851DA6" w:rsidRPr="00951162">
        <w:rPr>
          <w:rFonts w:ascii="Times New Roman" w:hAnsi="Times New Roman" w:cs="Times New Roman"/>
          <w:lang w:val="en-US"/>
          <w:rPrChange w:id="77" w:author="Microsoft Office User" w:date="2019-08-19T03:13:00Z">
            <w:rPr>
              <w:rFonts w:ascii="Times New Roman" w:hAnsi="Times New Roman" w:cs="Times New Roman"/>
              <w:lang w:val="en-US"/>
            </w:rPr>
          </w:rPrChange>
        </w:rPr>
        <w:t>.</w:t>
      </w:r>
      <w:r w:rsidR="00966E13" w:rsidRPr="00951162">
        <w:rPr>
          <w:rFonts w:ascii="Times New Roman" w:hAnsi="Times New Roman" w:cs="Times New Roman"/>
          <w:lang w:val="en-US"/>
          <w:rPrChange w:id="78" w:author="Microsoft Office User" w:date="2019-08-19T03:13:00Z">
            <w:rPr>
              <w:rFonts w:ascii="Times New Roman" w:hAnsi="Times New Roman" w:cs="Times New Roman"/>
              <w:lang w:val="en-US"/>
            </w:rPr>
          </w:rPrChange>
        </w:rPr>
        <w:t xml:space="preserve"> </w:t>
      </w:r>
    </w:p>
    <w:p w14:paraId="70D65501" w14:textId="77777777" w:rsidR="00966E13" w:rsidRPr="00951162" w:rsidRDefault="00966E13" w:rsidP="007B060E">
      <w:pPr>
        <w:rPr>
          <w:rFonts w:ascii="Times New Roman" w:hAnsi="Times New Roman" w:cs="Times New Roman"/>
          <w:lang w:val="en-US"/>
          <w:rPrChange w:id="79" w:author="Microsoft Office User" w:date="2019-08-19T03:13:00Z">
            <w:rPr>
              <w:rFonts w:ascii="Times New Roman" w:hAnsi="Times New Roman" w:cs="Times New Roman"/>
              <w:lang w:val="en-US"/>
            </w:rPr>
          </w:rPrChange>
        </w:rPr>
      </w:pPr>
    </w:p>
    <w:p w14:paraId="69880A09" w14:textId="77777777" w:rsidR="00D45AAC" w:rsidRPr="00951162" w:rsidRDefault="00951162" w:rsidP="007B060E">
      <w:pPr>
        <w:rPr>
          <w:rFonts w:ascii="Times New Roman" w:hAnsi="Times New Roman" w:cs="Times New Roman"/>
          <w:highlight w:val="green"/>
          <w:lang w:val="en-US"/>
        </w:rPr>
      </w:pPr>
      <w:hyperlink r:id="rId7" w:history="1">
        <w:r w:rsidR="00D45AAC" w:rsidRPr="00951162">
          <w:rPr>
            <w:rStyle w:val="Hyperlink"/>
            <w:rFonts w:ascii="Times New Roman" w:hAnsi="Times New Roman" w:cs="Times New Roman"/>
            <w:lang w:val="en-US"/>
          </w:rPr>
          <w:t>www.guess.com</w:t>
        </w:r>
      </w:hyperlink>
      <w:r w:rsidR="00D45AAC" w:rsidRPr="00951162">
        <w:rPr>
          <w:rFonts w:ascii="Times New Roman" w:hAnsi="Times New Roman" w:cs="Times New Roman"/>
          <w:lang w:val="en-US"/>
        </w:rPr>
        <w:t xml:space="preserve"> </w:t>
      </w:r>
    </w:p>
    <w:p w14:paraId="22F5F315" w14:textId="77777777" w:rsidR="000502DB" w:rsidRPr="00951162" w:rsidRDefault="000502DB" w:rsidP="0029340F">
      <w:pPr>
        <w:rPr>
          <w:rFonts w:ascii="Times New Roman" w:hAnsi="Times New Roman" w:cs="Times New Roman"/>
          <w:lang w:val="en-US"/>
          <w:rPrChange w:id="80" w:author="Microsoft Office User" w:date="2019-08-19T03:13:00Z">
            <w:rPr>
              <w:rFonts w:ascii="Times New Roman" w:hAnsi="Times New Roman" w:cs="Times New Roman"/>
              <w:lang w:val="en-US"/>
            </w:rPr>
          </w:rPrChange>
        </w:rPr>
      </w:pPr>
    </w:p>
    <w:p w14:paraId="507B311D" w14:textId="77777777" w:rsidR="000502DB" w:rsidRPr="00951162" w:rsidRDefault="000502DB" w:rsidP="000502DB">
      <w:pPr>
        <w:adjustRightInd w:val="0"/>
        <w:snapToGrid w:val="0"/>
        <w:rPr>
          <w:rFonts w:ascii="Times New Roman" w:eastAsia="Times New Roman" w:hAnsi="Times New Roman" w:cs="Times New Roman"/>
          <w:b/>
          <w:lang w:val="en-US"/>
          <w:rPrChange w:id="81" w:author="Microsoft Office User" w:date="2019-08-19T03:13:00Z">
            <w:rPr>
              <w:rFonts w:ascii="Times New Roman" w:eastAsia="Times New Roman" w:hAnsi="Times New Roman" w:cs="Times New Roman"/>
              <w:b/>
              <w:lang w:val="en-US"/>
            </w:rPr>
          </w:rPrChange>
        </w:rPr>
      </w:pPr>
      <w:r w:rsidRPr="00951162">
        <w:rPr>
          <w:rFonts w:ascii="Times New Roman" w:eastAsia="Times New Roman" w:hAnsi="Times New Roman" w:cs="Times New Roman"/>
          <w:b/>
          <w:lang w:val="en-US"/>
          <w:rPrChange w:id="82" w:author="Microsoft Office User" w:date="2019-08-19T03:13:00Z">
            <w:rPr>
              <w:rFonts w:ascii="Times New Roman" w:eastAsia="Times New Roman" w:hAnsi="Times New Roman" w:cs="Times New Roman"/>
              <w:b/>
              <w:lang w:val="en-US"/>
            </w:rPr>
          </w:rPrChange>
        </w:rPr>
        <w:t>TRUE RELIGION</w:t>
      </w:r>
    </w:p>
    <w:p w14:paraId="21180020" w14:textId="77777777" w:rsidR="000502DB" w:rsidRPr="00951162" w:rsidRDefault="000502DB" w:rsidP="000502DB">
      <w:pPr>
        <w:adjustRightInd w:val="0"/>
        <w:snapToGrid w:val="0"/>
        <w:rPr>
          <w:rFonts w:ascii="Times New Roman" w:eastAsia="Times New Roman" w:hAnsi="Times New Roman" w:cs="Times New Roman"/>
          <w:lang w:val="en-US"/>
          <w:rPrChange w:id="83" w:author="Microsoft Office User" w:date="2019-08-19T03:13:00Z">
            <w:rPr>
              <w:rFonts w:ascii="Times New Roman" w:eastAsia="Times New Roman" w:hAnsi="Times New Roman" w:cs="Times New Roman"/>
              <w:lang w:val="en-US"/>
            </w:rPr>
          </w:rPrChange>
        </w:rPr>
      </w:pPr>
      <w:r w:rsidRPr="00951162">
        <w:rPr>
          <w:rFonts w:ascii="Times New Roman" w:eastAsia="Times New Roman" w:hAnsi="Times New Roman" w:cs="Times New Roman"/>
          <w:lang w:val="en-US"/>
          <w:rPrChange w:id="84" w:author="Microsoft Office User" w:date="2019-08-19T03:13:00Z">
            <w:rPr>
              <w:rFonts w:ascii="Times New Roman" w:eastAsia="Times New Roman" w:hAnsi="Times New Roman" w:cs="Times New Roman"/>
              <w:lang w:val="en-US"/>
            </w:rPr>
          </w:rPrChange>
        </w:rPr>
        <w:t>DENIM FOCUS</w:t>
      </w:r>
    </w:p>
    <w:p w14:paraId="30C99641" w14:textId="77777777" w:rsidR="0029340F" w:rsidRPr="00951162" w:rsidRDefault="000502DB" w:rsidP="000502DB">
      <w:pPr>
        <w:adjustRightInd w:val="0"/>
        <w:snapToGrid w:val="0"/>
        <w:rPr>
          <w:rFonts w:ascii="Times New Roman" w:eastAsia="Times New Roman" w:hAnsi="Times New Roman" w:cs="Times New Roman"/>
          <w:lang w:val="en-US"/>
          <w:rPrChange w:id="85" w:author="Microsoft Office User" w:date="2019-08-19T03:13:00Z">
            <w:rPr>
              <w:rFonts w:ascii="Times New Roman" w:eastAsia="Times New Roman" w:hAnsi="Times New Roman" w:cs="Times New Roman"/>
              <w:lang w:val="en-US"/>
            </w:rPr>
          </w:rPrChange>
        </w:rPr>
      </w:pPr>
      <w:r w:rsidRPr="00951162">
        <w:rPr>
          <w:rFonts w:ascii="Times New Roman" w:eastAsia="Times New Roman" w:hAnsi="Times New Roman" w:cs="Times New Roman"/>
          <w:lang w:val="en-US"/>
          <w:rPrChange w:id="86" w:author="Microsoft Office User" w:date="2019-08-19T03:13:00Z">
            <w:rPr>
              <w:rFonts w:ascii="Times New Roman" w:eastAsia="Times New Roman" w:hAnsi="Times New Roman" w:cs="Times New Roman"/>
              <w:lang w:val="en-US"/>
            </w:rPr>
          </w:rPrChange>
        </w:rPr>
        <w:t> </w:t>
      </w:r>
    </w:p>
    <w:p w14:paraId="40961228" w14:textId="58E03948" w:rsidR="0029340F" w:rsidRPr="00951162" w:rsidRDefault="0029340F" w:rsidP="0029340F">
      <w:pPr>
        <w:rPr>
          <w:rFonts w:ascii="Times New Roman" w:eastAsia="Times New Roman" w:hAnsi="Times New Roman" w:cs="Times New Roman"/>
          <w:lang w:val="en-US"/>
          <w:rPrChange w:id="87" w:author="Microsoft Office User" w:date="2019-08-19T03:13:00Z">
            <w:rPr>
              <w:rFonts w:ascii="Times New Roman" w:eastAsia="Times New Roman" w:hAnsi="Times New Roman" w:cs="Times New Roman"/>
              <w:lang w:val="en-US"/>
            </w:rPr>
          </w:rPrChange>
        </w:rPr>
      </w:pPr>
      <w:r w:rsidRPr="00951162">
        <w:rPr>
          <w:rFonts w:ascii="Times New Roman" w:eastAsia="Times New Roman" w:hAnsi="Times New Roman" w:cs="Times New Roman"/>
          <w:b/>
          <w:lang w:val="en-US"/>
          <w:rPrChange w:id="88" w:author="Microsoft Office User" w:date="2019-08-19T03:13:00Z">
            <w:rPr>
              <w:rFonts w:ascii="Times New Roman" w:eastAsia="Times New Roman" w:hAnsi="Times New Roman" w:cs="Times New Roman"/>
              <w:b/>
              <w:lang w:val="en-US"/>
            </w:rPr>
          </w:rPrChange>
        </w:rPr>
        <w:t>True Religion</w:t>
      </w:r>
      <w:r w:rsidRPr="00951162">
        <w:rPr>
          <w:rFonts w:ascii="Times New Roman" w:eastAsia="Times New Roman" w:hAnsi="Times New Roman" w:cs="Times New Roman"/>
          <w:lang w:val="en-US"/>
          <w:rPrChange w:id="89" w:author="Microsoft Office User" w:date="2019-08-19T03:13:00Z">
            <w:rPr>
              <w:rFonts w:ascii="Times New Roman" w:eastAsia="Times New Roman" w:hAnsi="Times New Roman" w:cs="Times New Roman"/>
              <w:lang w:val="en-US"/>
            </w:rPr>
          </w:rPrChange>
        </w:rPr>
        <w:t xml:space="preserve"> </w:t>
      </w:r>
      <w:r w:rsidRPr="00951162">
        <w:rPr>
          <w:rFonts w:ascii="Times New Roman" w:eastAsia="Times New Roman" w:hAnsi="Times New Roman" w:cs="Times New Roman"/>
          <w:b/>
          <w:lang w:val="en-US"/>
          <w:rPrChange w:id="90" w:author="Microsoft Office User" w:date="2019-08-19T03:13:00Z">
            <w:rPr>
              <w:rFonts w:ascii="Times New Roman" w:eastAsia="Times New Roman" w:hAnsi="Times New Roman" w:cs="Times New Roman"/>
              <w:b/>
              <w:lang w:val="en-US"/>
            </w:rPr>
          </w:rPrChange>
        </w:rPr>
        <w:t>Brand</w:t>
      </w:r>
      <w:r w:rsidR="00486948" w:rsidRPr="00951162">
        <w:rPr>
          <w:rFonts w:ascii="Times New Roman" w:eastAsia="Times New Roman" w:hAnsi="Times New Roman" w:cs="Times New Roman"/>
          <w:b/>
          <w:lang w:val="en-US"/>
          <w:rPrChange w:id="91" w:author="Microsoft Office User" w:date="2019-08-19T03:13:00Z">
            <w:rPr>
              <w:rFonts w:ascii="Times New Roman" w:eastAsia="Times New Roman" w:hAnsi="Times New Roman" w:cs="Times New Roman"/>
              <w:b/>
              <w:lang w:val="en-US"/>
            </w:rPr>
          </w:rPrChange>
        </w:rPr>
        <w:t xml:space="preserve"> </w:t>
      </w:r>
      <w:r w:rsidRPr="00951162">
        <w:rPr>
          <w:rFonts w:ascii="Times New Roman" w:eastAsia="Times New Roman" w:hAnsi="Times New Roman" w:cs="Times New Roman"/>
          <w:b/>
          <w:lang w:val="en-US"/>
          <w:rPrChange w:id="92" w:author="Microsoft Office User" w:date="2019-08-19T03:13:00Z">
            <w:rPr>
              <w:rFonts w:ascii="Times New Roman" w:eastAsia="Times New Roman" w:hAnsi="Times New Roman" w:cs="Times New Roman"/>
              <w:b/>
              <w:lang w:val="en-US"/>
            </w:rPr>
          </w:rPrChange>
        </w:rPr>
        <w:t>Jeans Germany</w:t>
      </w:r>
      <w:r w:rsidRPr="00951162">
        <w:rPr>
          <w:rFonts w:ascii="Times New Roman" w:eastAsia="Times New Roman" w:hAnsi="Times New Roman" w:cs="Times New Roman"/>
          <w:lang w:val="en-US"/>
          <w:rPrChange w:id="93" w:author="Microsoft Office User" w:date="2019-08-19T03:13:00Z">
            <w:rPr>
              <w:rFonts w:ascii="Times New Roman" w:eastAsia="Times New Roman" w:hAnsi="Times New Roman" w:cs="Times New Roman"/>
              <w:lang w:val="en-US"/>
            </w:rPr>
          </w:rPrChange>
        </w:rPr>
        <w:t xml:space="preserve"> will expand its </w:t>
      </w:r>
      <w:r w:rsidR="00350942" w:rsidRPr="00951162">
        <w:rPr>
          <w:rFonts w:ascii="Times New Roman" w:eastAsia="Times New Roman" w:hAnsi="Times New Roman" w:cs="Times New Roman"/>
          <w:lang w:val="en-US"/>
          <w:rPrChange w:id="94" w:author="Microsoft Office User" w:date="2019-08-19T03:13:00Z">
            <w:rPr>
              <w:rFonts w:ascii="Times New Roman" w:eastAsia="Times New Roman" w:hAnsi="Times New Roman" w:cs="Times New Roman"/>
              <w:lang w:val="en-US"/>
            </w:rPr>
          </w:rPrChange>
        </w:rPr>
        <w:t>denim</w:t>
      </w:r>
      <w:r w:rsidR="00350942" w:rsidRPr="00951162">
        <w:rPr>
          <w:rFonts w:ascii="Times New Roman" w:eastAsia="Times New Roman" w:hAnsi="Times New Roman" w:cs="Times New Roman"/>
          <w:lang w:val="en-US"/>
          <w:rPrChange w:id="95" w:author="Microsoft Office User" w:date="2019-08-19T03:13:00Z">
            <w:rPr>
              <w:rFonts w:ascii="Times New Roman" w:eastAsia="Times New Roman" w:hAnsi="Times New Roman" w:cs="Times New Roman"/>
              <w:lang w:val="en-US"/>
            </w:rPr>
          </w:rPrChange>
        </w:rPr>
        <w:t xml:space="preserve"> </w:t>
      </w:r>
      <w:r w:rsidRPr="00951162">
        <w:rPr>
          <w:rFonts w:ascii="Times New Roman" w:eastAsia="Times New Roman" w:hAnsi="Times New Roman" w:cs="Times New Roman"/>
          <w:lang w:val="en-US"/>
          <w:rPrChange w:id="96" w:author="Microsoft Office User" w:date="2019-08-19T03:13:00Z">
            <w:rPr>
              <w:rFonts w:ascii="Times New Roman" w:eastAsia="Times New Roman" w:hAnsi="Times New Roman" w:cs="Times New Roman"/>
              <w:lang w:val="en-US"/>
            </w:rPr>
          </w:rPrChange>
        </w:rPr>
        <w:t xml:space="preserve">offer by a further 30%. Ankle jeans are </w:t>
      </w:r>
      <w:r w:rsidR="00343829" w:rsidRPr="00951162">
        <w:rPr>
          <w:rFonts w:ascii="Times New Roman" w:eastAsia="Times New Roman" w:hAnsi="Times New Roman" w:cs="Times New Roman"/>
          <w:lang w:val="en-US"/>
          <w:rPrChange w:id="97" w:author="Microsoft Office User" w:date="2019-08-19T03:13:00Z">
            <w:rPr>
              <w:rFonts w:ascii="Times New Roman" w:eastAsia="Times New Roman" w:hAnsi="Times New Roman" w:cs="Times New Roman"/>
              <w:lang w:val="en-US"/>
            </w:rPr>
          </w:rPrChange>
        </w:rPr>
        <w:t xml:space="preserve">going </w:t>
      </w:r>
      <w:r w:rsidRPr="00951162">
        <w:rPr>
          <w:rFonts w:ascii="Times New Roman" w:eastAsia="Times New Roman" w:hAnsi="Times New Roman" w:cs="Times New Roman"/>
          <w:lang w:val="en-US"/>
          <w:rPrChange w:id="98" w:author="Microsoft Office User" w:date="2019-08-19T03:13:00Z">
            <w:rPr>
              <w:rFonts w:ascii="Times New Roman" w:eastAsia="Times New Roman" w:hAnsi="Times New Roman" w:cs="Times New Roman"/>
              <w:lang w:val="en-US"/>
            </w:rPr>
          </w:rPrChange>
        </w:rPr>
        <w:t>strong</w:t>
      </w:r>
      <w:r w:rsidR="00486948" w:rsidRPr="00951162">
        <w:rPr>
          <w:rFonts w:ascii="Times New Roman" w:eastAsia="Times New Roman" w:hAnsi="Times New Roman" w:cs="Times New Roman"/>
          <w:lang w:val="en-US"/>
          <w:rPrChange w:id="99" w:author="Microsoft Office User" w:date="2019-08-19T03:13:00Z">
            <w:rPr>
              <w:rFonts w:ascii="Times New Roman" w:eastAsia="Times New Roman" w:hAnsi="Times New Roman" w:cs="Times New Roman"/>
              <w:lang w:val="en-US"/>
            </w:rPr>
          </w:rPrChange>
        </w:rPr>
        <w:t xml:space="preserve">, and there is a palpable connection between fabrics and washes. A </w:t>
      </w:r>
      <w:r w:rsidR="00343829" w:rsidRPr="00951162">
        <w:rPr>
          <w:rFonts w:ascii="Times New Roman" w:eastAsia="Times New Roman" w:hAnsi="Times New Roman" w:cs="Times New Roman"/>
          <w:lang w:val="en-US"/>
          <w:rPrChange w:id="100" w:author="Microsoft Office User" w:date="2019-08-19T03:13:00Z">
            <w:rPr>
              <w:rFonts w:ascii="Times New Roman" w:eastAsia="Times New Roman" w:hAnsi="Times New Roman" w:cs="Times New Roman"/>
              <w:lang w:val="en-US"/>
            </w:rPr>
          </w:rPrChange>
        </w:rPr>
        <w:t>b</w:t>
      </w:r>
      <w:r w:rsidRPr="00951162">
        <w:rPr>
          <w:rFonts w:ascii="Times New Roman" w:eastAsia="Times New Roman" w:hAnsi="Times New Roman" w:cs="Times New Roman"/>
          <w:lang w:val="en-US"/>
          <w:rPrChange w:id="101" w:author="Microsoft Office User" w:date="2019-08-19T03:13:00Z">
            <w:rPr>
              <w:rFonts w:ascii="Times New Roman" w:eastAsia="Times New Roman" w:hAnsi="Times New Roman" w:cs="Times New Roman"/>
              <w:lang w:val="en-US"/>
            </w:rPr>
          </w:rPrChange>
        </w:rPr>
        <w:t xml:space="preserve">rand new </w:t>
      </w:r>
      <w:r w:rsidR="00486948" w:rsidRPr="00951162">
        <w:rPr>
          <w:rFonts w:ascii="Times New Roman" w:eastAsia="Times New Roman" w:hAnsi="Times New Roman" w:cs="Times New Roman"/>
          <w:lang w:val="en-US"/>
          <w:rPrChange w:id="102" w:author="Microsoft Office User" w:date="2019-08-19T03:13:00Z">
            <w:rPr>
              <w:rFonts w:ascii="Times New Roman" w:eastAsia="Times New Roman" w:hAnsi="Times New Roman" w:cs="Times New Roman"/>
              <w:lang w:val="en-US"/>
            </w:rPr>
          </w:rPrChange>
        </w:rPr>
        <w:t>‘</w:t>
      </w:r>
      <w:r w:rsidRPr="00951162">
        <w:rPr>
          <w:rFonts w:ascii="Times New Roman" w:eastAsia="Times New Roman" w:hAnsi="Times New Roman" w:cs="Times New Roman"/>
          <w:lang w:val="en-US"/>
          <w:rPrChange w:id="103" w:author="Microsoft Office User" w:date="2019-08-19T03:13:00Z">
            <w:rPr>
              <w:rFonts w:ascii="Times New Roman" w:eastAsia="Times New Roman" w:hAnsi="Times New Roman" w:cs="Times New Roman"/>
              <w:lang w:val="en-US"/>
            </w:rPr>
          </w:rPrChange>
        </w:rPr>
        <w:t>military</w:t>
      </w:r>
      <w:r w:rsidR="00343829" w:rsidRPr="00951162">
        <w:rPr>
          <w:rFonts w:ascii="Times New Roman" w:eastAsia="Times New Roman" w:hAnsi="Times New Roman" w:cs="Times New Roman"/>
          <w:lang w:val="en-US"/>
          <w:rPrChange w:id="104" w:author="Microsoft Office User" w:date="2019-08-19T03:13:00Z">
            <w:rPr>
              <w:rFonts w:ascii="Times New Roman" w:eastAsia="Times New Roman" w:hAnsi="Times New Roman" w:cs="Times New Roman"/>
              <w:lang w:val="en-US"/>
            </w:rPr>
          </w:rPrChange>
        </w:rPr>
        <w:t>’</w:t>
      </w:r>
      <w:r w:rsidRPr="00951162">
        <w:rPr>
          <w:rFonts w:ascii="Times New Roman" w:eastAsia="Times New Roman" w:hAnsi="Times New Roman" w:cs="Times New Roman"/>
          <w:lang w:val="en-US"/>
          <w:rPrChange w:id="105" w:author="Microsoft Office User" w:date="2019-08-19T03:13:00Z">
            <w:rPr>
              <w:rFonts w:ascii="Times New Roman" w:eastAsia="Times New Roman" w:hAnsi="Times New Roman" w:cs="Times New Roman"/>
              <w:lang w:val="en-US"/>
            </w:rPr>
          </w:rPrChange>
        </w:rPr>
        <w:t xml:space="preserve"> group, which launched</w:t>
      </w:r>
      <w:r w:rsidR="00343829" w:rsidRPr="00951162">
        <w:rPr>
          <w:rFonts w:ascii="Times New Roman" w:eastAsia="Times New Roman" w:hAnsi="Times New Roman" w:cs="Times New Roman"/>
          <w:lang w:val="en-US"/>
          <w:rPrChange w:id="106" w:author="Microsoft Office User" w:date="2019-08-19T03:13:00Z">
            <w:rPr>
              <w:rFonts w:ascii="Times New Roman" w:eastAsia="Times New Roman" w:hAnsi="Times New Roman" w:cs="Times New Roman"/>
              <w:lang w:val="en-US"/>
            </w:rPr>
          </w:rPrChange>
        </w:rPr>
        <w:t xml:space="preserve"> for</w:t>
      </w:r>
      <w:r w:rsidRPr="00951162">
        <w:rPr>
          <w:rFonts w:ascii="Times New Roman" w:eastAsia="Times New Roman" w:hAnsi="Times New Roman" w:cs="Times New Roman"/>
          <w:lang w:val="en-US"/>
          <w:rPrChange w:id="107" w:author="Microsoft Office User" w:date="2019-08-19T03:13:00Z">
            <w:rPr>
              <w:rFonts w:ascii="Times New Roman" w:eastAsia="Times New Roman" w:hAnsi="Times New Roman" w:cs="Times New Roman"/>
              <w:lang w:val="en-US"/>
            </w:rPr>
          </w:rPrChange>
        </w:rPr>
        <w:t xml:space="preserve"> S/S</w:t>
      </w:r>
      <w:r w:rsidR="00343829" w:rsidRPr="00951162">
        <w:rPr>
          <w:rFonts w:ascii="Times New Roman" w:eastAsia="Times New Roman" w:hAnsi="Times New Roman" w:cs="Times New Roman"/>
          <w:lang w:val="en-US"/>
          <w:rPrChange w:id="108" w:author="Microsoft Office User" w:date="2019-08-19T03:13:00Z">
            <w:rPr>
              <w:rFonts w:ascii="Times New Roman" w:eastAsia="Times New Roman" w:hAnsi="Times New Roman" w:cs="Times New Roman"/>
              <w:lang w:val="en-US"/>
            </w:rPr>
          </w:rPrChange>
        </w:rPr>
        <w:t xml:space="preserve"> </w:t>
      </w:r>
      <w:r w:rsidRPr="00951162">
        <w:rPr>
          <w:rFonts w:ascii="Times New Roman" w:eastAsia="Times New Roman" w:hAnsi="Times New Roman" w:cs="Times New Roman"/>
          <w:lang w:val="en-US"/>
          <w:rPrChange w:id="109" w:author="Microsoft Office User" w:date="2019-08-19T03:13:00Z">
            <w:rPr>
              <w:rFonts w:ascii="Times New Roman" w:eastAsia="Times New Roman" w:hAnsi="Times New Roman" w:cs="Times New Roman"/>
              <w:lang w:val="en-US"/>
            </w:rPr>
          </w:rPrChange>
        </w:rPr>
        <w:t>20</w:t>
      </w:r>
      <w:r w:rsidR="00486948" w:rsidRPr="00951162">
        <w:rPr>
          <w:rFonts w:ascii="Times New Roman" w:eastAsia="Times New Roman" w:hAnsi="Times New Roman" w:cs="Times New Roman"/>
          <w:lang w:val="en-US"/>
          <w:rPrChange w:id="110" w:author="Microsoft Office User" w:date="2019-08-19T03:13:00Z">
            <w:rPr>
              <w:rFonts w:ascii="Times New Roman" w:eastAsia="Times New Roman" w:hAnsi="Times New Roman" w:cs="Times New Roman"/>
              <w:lang w:val="en-US"/>
            </w:rPr>
          </w:rPrChange>
        </w:rPr>
        <w:t xml:space="preserve">, </w:t>
      </w:r>
      <w:r w:rsidR="00343829" w:rsidRPr="00951162">
        <w:rPr>
          <w:rFonts w:ascii="Times New Roman" w:eastAsia="Times New Roman" w:hAnsi="Times New Roman" w:cs="Times New Roman"/>
          <w:lang w:val="en-US"/>
          <w:rPrChange w:id="111" w:author="Microsoft Office User" w:date="2019-08-19T03:13:00Z">
            <w:rPr>
              <w:rFonts w:ascii="Times New Roman" w:eastAsia="Times New Roman" w:hAnsi="Times New Roman" w:cs="Times New Roman"/>
              <w:lang w:val="en-US"/>
            </w:rPr>
          </w:rPrChange>
        </w:rPr>
        <w:t>comprises</w:t>
      </w:r>
      <w:r w:rsidRPr="00951162">
        <w:rPr>
          <w:rFonts w:ascii="Times New Roman" w:eastAsia="Times New Roman" w:hAnsi="Times New Roman" w:cs="Times New Roman"/>
          <w:lang w:val="en-US"/>
          <w:rPrChange w:id="112" w:author="Microsoft Office User" w:date="2019-08-19T03:13:00Z">
            <w:rPr>
              <w:rFonts w:ascii="Times New Roman" w:eastAsia="Times New Roman" w:hAnsi="Times New Roman" w:cs="Times New Roman"/>
              <w:lang w:val="en-US"/>
            </w:rPr>
          </w:rPrChange>
        </w:rPr>
        <w:t xml:space="preserve"> cargo</w:t>
      </w:r>
      <w:r w:rsidR="00343829" w:rsidRPr="00951162">
        <w:rPr>
          <w:rFonts w:ascii="Times New Roman" w:eastAsia="Times New Roman" w:hAnsi="Times New Roman" w:cs="Times New Roman"/>
          <w:lang w:val="en-US"/>
          <w:rPrChange w:id="113" w:author="Microsoft Office User" w:date="2019-08-19T03:13:00Z">
            <w:rPr>
              <w:rFonts w:ascii="Times New Roman" w:eastAsia="Times New Roman" w:hAnsi="Times New Roman" w:cs="Times New Roman"/>
              <w:lang w:val="en-US"/>
            </w:rPr>
          </w:rPrChange>
        </w:rPr>
        <w:t xml:space="preserve"> pant</w:t>
      </w:r>
      <w:r w:rsidRPr="00951162">
        <w:rPr>
          <w:rFonts w:ascii="Times New Roman" w:eastAsia="Times New Roman" w:hAnsi="Times New Roman" w:cs="Times New Roman"/>
          <w:lang w:val="en-US"/>
          <w:rPrChange w:id="114" w:author="Microsoft Office User" w:date="2019-08-19T03:13:00Z">
            <w:rPr>
              <w:rFonts w:ascii="Times New Roman" w:eastAsia="Times New Roman" w:hAnsi="Times New Roman" w:cs="Times New Roman"/>
              <w:lang w:val="en-US"/>
            </w:rPr>
          </w:rPrChange>
        </w:rPr>
        <w:t>s, blouses and shirts</w:t>
      </w:r>
      <w:r w:rsidR="00343829" w:rsidRPr="00951162">
        <w:rPr>
          <w:rFonts w:ascii="Times New Roman" w:eastAsia="Times New Roman" w:hAnsi="Times New Roman" w:cs="Times New Roman"/>
          <w:lang w:val="en-US"/>
          <w:rPrChange w:id="115" w:author="Microsoft Office User" w:date="2019-08-19T03:13:00Z">
            <w:rPr>
              <w:rFonts w:ascii="Times New Roman" w:eastAsia="Times New Roman" w:hAnsi="Times New Roman" w:cs="Times New Roman"/>
              <w:lang w:val="en-US"/>
            </w:rPr>
          </w:rPrChange>
        </w:rPr>
        <w:t xml:space="preserve">, all </w:t>
      </w:r>
      <w:r w:rsidRPr="00951162">
        <w:rPr>
          <w:rFonts w:ascii="Times New Roman" w:eastAsia="Times New Roman" w:hAnsi="Times New Roman" w:cs="Times New Roman"/>
          <w:lang w:val="en-US"/>
          <w:rPrChange w:id="116" w:author="Microsoft Office User" w:date="2019-08-19T03:13:00Z">
            <w:rPr>
              <w:rFonts w:ascii="Times New Roman" w:eastAsia="Times New Roman" w:hAnsi="Times New Roman" w:cs="Times New Roman"/>
              <w:lang w:val="en-US"/>
            </w:rPr>
          </w:rPrChange>
        </w:rPr>
        <w:t xml:space="preserve">inspired by the 80s and 90s. </w:t>
      </w:r>
      <w:r w:rsidR="00343829" w:rsidRPr="00951162">
        <w:rPr>
          <w:rFonts w:ascii="Times New Roman" w:eastAsia="Times New Roman" w:hAnsi="Times New Roman" w:cs="Times New Roman"/>
          <w:lang w:val="en-US"/>
          <w:rPrChange w:id="117" w:author="Microsoft Office User" w:date="2019-08-19T03:13:00Z">
            <w:rPr>
              <w:rFonts w:ascii="Times New Roman" w:eastAsia="Times New Roman" w:hAnsi="Times New Roman" w:cs="Times New Roman"/>
              <w:lang w:val="en-US"/>
            </w:rPr>
          </w:rPrChange>
        </w:rPr>
        <w:t xml:space="preserve">The company </w:t>
      </w:r>
      <w:r w:rsidRPr="00951162">
        <w:rPr>
          <w:rFonts w:ascii="Times New Roman" w:eastAsia="Times New Roman" w:hAnsi="Times New Roman" w:cs="Times New Roman"/>
          <w:lang w:val="en-US"/>
          <w:rPrChange w:id="118" w:author="Microsoft Office User" w:date="2019-08-19T03:13:00Z">
            <w:rPr>
              <w:rFonts w:ascii="Times New Roman" w:eastAsia="Times New Roman" w:hAnsi="Times New Roman" w:cs="Times New Roman"/>
              <w:lang w:val="en-US"/>
            </w:rPr>
          </w:rPrChange>
        </w:rPr>
        <w:t xml:space="preserve">will further foster the feminine part of the line as it sees potential in </w:t>
      </w:r>
      <w:r w:rsidR="00343829" w:rsidRPr="00951162">
        <w:rPr>
          <w:rFonts w:ascii="Times New Roman" w:eastAsia="Times New Roman" w:hAnsi="Times New Roman" w:cs="Times New Roman"/>
          <w:lang w:val="en-US"/>
          <w:rPrChange w:id="119" w:author="Microsoft Office User" w:date="2019-08-19T03:13:00Z">
            <w:rPr>
              <w:rFonts w:ascii="Times New Roman" w:eastAsia="Times New Roman" w:hAnsi="Times New Roman" w:cs="Times New Roman"/>
              <w:lang w:val="en-US"/>
            </w:rPr>
          </w:rPrChange>
        </w:rPr>
        <w:t>dresses</w:t>
      </w:r>
      <w:r w:rsidRPr="00951162">
        <w:rPr>
          <w:rFonts w:ascii="Times New Roman" w:eastAsia="Times New Roman" w:hAnsi="Times New Roman" w:cs="Times New Roman"/>
          <w:lang w:val="en-US"/>
          <w:rPrChange w:id="120" w:author="Microsoft Office User" w:date="2019-08-19T03:13:00Z">
            <w:rPr>
              <w:rFonts w:ascii="Times New Roman" w:eastAsia="Times New Roman" w:hAnsi="Times New Roman" w:cs="Times New Roman"/>
              <w:lang w:val="en-US"/>
            </w:rPr>
          </w:rPrChange>
        </w:rPr>
        <w:t xml:space="preserve">. </w:t>
      </w:r>
      <w:r w:rsidR="00343829" w:rsidRPr="00951162">
        <w:rPr>
          <w:rFonts w:ascii="Times New Roman" w:eastAsia="Times New Roman" w:hAnsi="Times New Roman" w:cs="Times New Roman"/>
          <w:lang w:val="en-US"/>
          <w:rPrChange w:id="121" w:author="Microsoft Office User" w:date="2019-08-19T03:13:00Z">
            <w:rPr>
              <w:rFonts w:ascii="Times New Roman" w:eastAsia="Times New Roman" w:hAnsi="Times New Roman" w:cs="Times New Roman"/>
              <w:lang w:val="en-US"/>
            </w:rPr>
          </w:rPrChange>
        </w:rPr>
        <w:t>T</w:t>
      </w:r>
      <w:r w:rsidRPr="00951162">
        <w:rPr>
          <w:rFonts w:ascii="Times New Roman" w:eastAsia="Times New Roman" w:hAnsi="Times New Roman" w:cs="Times New Roman"/>
          <w:lang w:val="en-US"/>
          <w:rPrChange w:id="122" w:author="Microsoft Office User" w:date="2019-08-19T03:13:00Z">
            <w:rPr>
              <w:rFonts w:ascii="Times New Roman" w:eastAsia="Times New Roman" w:hAnsi="Times New Roman" w:cs="Times New Roman"/>
              <w:lang w:val="en-US"/>
            </w:rPr>
          </w:rPrChange>
        </w:rPr>
        <w:t xml:space="preserve">he </w:t>
      </w:r>
      <w:r w:rsidR="00343829" w:rsidRPr="00951162">
        <w:rPr>
          <w:rFonts w:ascii="Times New Roman" w:eastAsia="Times New Roman" w:hAnsi="Times New Roman" w:cs="Times New Roman"/>
          <w:lang w:val="en-US"/>
          <w:rPrChange w:id="123" w:author="Microsoft Office User" w:date="2019-08-19T03:13:00Z">
            <w:rPr>
              <w:rFonts w:ascii="Times New Roman" w:eastAsia="Times New Roman" w:hAnsi="Times New Roman" w:cs="Times New Roman"/>
              <w:lang w:val="en-US"/>
            </w:rPr>
          </w:rPrChange>
        </w:rPr>
        <w:t>T</w:t>
      </w:r>
      <w:r w:rsidRPr="00951162">
        <w:rPr>
          <w:rFonts w:ascii="Times New Roman" w:eastAsia="Times New Roman" w:hAnsi="Times New Roman" w:cs="Times New Roman"/>
          <w:lang w:val="en-US"/>
          <w:rPrChange w:id="124" w:author="Microsoft Office User" w:date="2019-08-19T03:13:00Z">
            <w:rPr>
              <w:rFonts w:ascii="Times New Roman" w:eastAsia="Times New Roman" w:hAnsi="Times New Roman" w:cs="Times New Roman"/>
              <w:lang w:val="en-US"/>
            </w:rPr>
          </w:rPrChange>
        </w:rPr>
        <w:t>-shirt</w:t>
      </w:r>
      <w:r w:rsidR="00343829" w:rsidRPr="00951162">
        <w:rPr>
          <w:rFonts w:ascii="Times New Roman" w:eastAsia="Times New Roman" w:hAnsi="Times New Roman" w:cs="Times New Roman"/>
          <w:lang w:val="en-US"/>
          <w:rPrChange w:id="125" w:author="Microsoft Office User" w:date="2019-08-19T03:13:00Z">
            <w:rPr>
              <w:rFonts w:ascii="Times New Roman" w:eastAsia="Times New Roman" w:hAnsi="Times New Roman" w:cs="Times New Roman"/>
              <w:lang w:val="en-US"/>
            </w:rPr>
          </w:rPrChange>
        </w:rPr>
        <w:t>, too,</w:t>
      </w:r>
      <w:r w:rsidRPr="00951162">
        <w:rPr>
          <w:rFonts w:ascii="Times New Roman" w:eastAsia="Times New Roman" w:hAnsi="Times New Roman" w:cs="Times New Roman"/>
          <w:lang w:val="en-US"/>
          <w:rPrChange w:id="126" w:author="Microsoft Office User" w:date="2019-08-19T03:13:00Z">
            <w:rPr>
              <w:rFonts w:ascii="Times New Roman" w:eastAsia="Times New Roman" w:hAnsi="Times New Roman" w:cs="Times New Roman"/>
              <w:lang w:val="en-US"/>
            </w:rPr>
          </w:rPrChange>
        </w:rPr>
        <w:t xml:space="preserve"> will remain an essential. </w:t>
      </w:r>
      <w:r w:rsidR="00343829" w:rsidRPr="00951162">
        <w:rPr>
          <w:rFonts w:ascii="Times New Roman" w:eastAsia="Times New Roman" w:hAnsi="Times New Roman" w:cs="Times New Roman"/>
          <w:lang w:val="en-US"/>
          <w:rPrChange w:id="127" w:author="Microsoft Office User" w:date="2019-08-19T03:13:00Z">
            <w:rPr>
              <w:rFonts w:ascii="Times New Roman" w:eastAsia="Times New Roman" w:hAnsi="Times New Roman" w:cs="Times New Roman"/>
              <w:lang w:val="en-US"/>
            </w:rPr>
          </w:rPrChange>
        </w:rPr>
        <w:t>The company</w:t>
      </w:r>
      <w:r w:rsidRPr="00951162">
        <w:rPr>
          <w:rFonts w:ascii="Times New Roman" w:eastAsia="Times New Roman" w:hAnsi="Times New Roman" w:cs="Times New Roman"/>
          <w:lang w:val="en-US"/>
          <w:rPrChange w:id="128" w:author="Microsoft Office User" w:date="2019-08-19T03:13:00Z">
            <w:rPr>
              <w:rFonts w:ascii="Times New Roman" w:eastAsia="Times New Roman" w:hAnsi="Times New Roman" w:cs="Times New Roman"/>
              <w:lang w:val="en-US"/>
            </w:rPr>
          </w:rPrChange>
        </w:rPr>
        <w:t xml:space="preserve"> expanded its distribution and will now take care of the German market</w:t>
      </w:r>
      <w:r w:rsidR="00343829" w:rsidRPr="00951162">
        <w:rPr>
          <w:rFonts w:ascii="Times New Roman" w:eastAsia="Times New Roman" w:hAnsi="Times New Roman" w:cs="Times New Roman"/>
          <w:lang w:val="en-US"/>
          <w:rPrChange w:id="129" w:author="Microsoft Office User" w:date="2019-08-19T03:13:00Z">
            <w:rPr>
              <w:rFonts w:ascii="Times New Roman" w:eastAsia="Times New Roman" w:hAnsi="Times New Roman" w:cs="Times New Roman"/>
              <w:lang w:val="en-US"/>
            </w:rPr>
          </w:rPrChange>
        </w:rPr>
        <w:t xml:space="preserve"> in-house</w:t>
      </w:r>
      <w:r w:rsidRPr="00951162">
        <w:rPr>
          <w:rFonts w:ascii="Times New Roman" w:eastAsia="Times New Roman" w:hAnsi="Times New Roman" w:cs="Times New Roman"/>
          <w:lang w:val="en-US"/>
          <w:rPrChange w:id="130" w:author="Microsoft Office User" w:date="2019-08-19T03:13:00Z">
            <w:rPr>
              <w:rFonts w:ascii="Times New Roman" w:eastAsia="Times New Roman" w:hAnsi="Times New Roman" w:cs="Times New Roman"/>
              <w:lang w:val="en-US"/>
            </w:rPr>
          </w:rPrChange>
        </w:rPr>
        <w:t>. </w:t>
      </w:r>
    </w:p>
    <w:p w14:paraId="58435A80" w14:textId="77777777" w:rsidR="0029340F" w:rsidRPr="00951162" w:rsidRDefault="0029340F" w:rsidP="000502DB">
      <w:pPr>
        <w:adjustRightInd w:val="0"/>
        <w:snapToGrid w:val="0"/>
        <w:rPr>
          <w:rFonts w:ascii="Times New Roman" w:eastAsia="Times New Roman" w:hAnsi="Times New Roman" w:cs="Times New Roman"/>
          <w:lang w:val="en-US"/>
          <w:rPrChange w:id="131" w:author="Microsoft Office User" w:date="2019-08-19T03:13:00Z">
            <w:rPr>
              <w:rFonts w:ascii="Times New Roman" w:eastAsia="Times New Roman" w:hAnsi="Times New Roman" w:cs="Times New Roman"/>
              <w:lang w:val="en-US"/>
            </w:rPr>
          </w:rPrChange>
        </w:rPr>
      </w:pPr>
    </w:p>
    <w:p w14:paraId="2AF3D5C4" w14:textId="77777777" w:rsidR="0029340F" w:rsidRPr="00951162" w:rsidRDefault="00951162" w:rsidP="000502DB">
      <w:pPr>
        <w:adjustRightInd w:val="0"/>
        <w:snapToGrid w:val="0"/>
        <w:rPr>
          <w:rFonts w:ascii="Times New Roman" w:eastAsia="Times New Roman" w:hAnsi="Times New Roman" w:cs="Times New Roman"/>
          <w:lang w:val="en-US"/>
        </w:rPr>
      </w:pPr>
      <w:hyperlink r:id="rId8" w:history="1">
        <w:r w:rsidR="00343829" w:rsidRPr="00951162">
          <w:rPr>
            <w:rStyle w:val="Hyperlink"/>
            <w:rFonts w:ascii="Times New Roman" w:eastAsia="Times New Roman" w:hAnsi="Times New Roman" w:cs="Times New Roman"/>
            <w:lang w:val="en-US"/>
          </w:rPr>
          <w:t>https://truereligion.de</w:t>
        </w:r>
      </w:hyperlink>
      <w:r w:rsidR="00343829" w:rsidRPr="00951162">
        <w:rPr>
          <w:rFonts w:ascii="Times New Roman" w:eastAsia="Times New Roman" w:hAnsi="Times New Roman" w:cs="Times New Roman"/>
          <w:lang w:val="en-US"/>
        </w:rPr>
        <w:t xml:space="preserve"> </w:t>
      </w:r>
    </w:p>
    <w:p w14:paraId="675C7DF1" w14:textId="77777777" w:rsidR="00486948" w:rsidRPr="00951162" w:rsidRDefault="00486948" w:rsidP="000502DB">
      <w:pPr>
        <w:adjustRightInd w:val="0"/>
        <w:snapToGrid w:val="0"/>
        <w:rPr>
          <w:rFonts w:ascii="Times New Roman" w:eastAsia="Times New Roman" w:hAnsi="Times New Roman" w:cs="Times New Roman"/>
          <w:lang w:val="en-US"/>
          <w:rPrChange w:id="132" w:author="Microsoft Office User" w:date="2019-08-19T03:13:00Z">
            <w:rPr>
              <w:rFonts w:ascii="Times New Roman" w:eastAsia="Times New Roman" w:hAnsi="Times New Roman" w:cs="Times New Roman"/>
              <w:lang w:val="en-US"/>
            </w:rPr>
          </w:rPrChange>
        </w:rPr>
      </w:pPr>
    </w:p>
    <w:p w14:paraId="62587A2A" w14:textId="77777777" w:rsidR="0029340F" w:rsidRPr="00951162" w:rsidRDefault="0029340F" w:rsidP="0029340F">
      <w:pPr>
        <w:rPr>
          <w:rFonts w:ascii="Times New Roman" w:hAnsi="Times New Roman" w:cs="Times New Roman"/>
          <w:b/>
          <w:lang w:val="en-US"/>
          <w:rPrChange w:id="133" w:author="Microsoft Office User" w:date="2019-08-19T03:13:00Z">
            <w:rPr>
              <w:rFonts w:ascii="Times New Roman" w:hAnsi="Times New Roman" w:cs="Times New Roman"/>
              <w:b/>
              <w:lang w:val="en-US"/>
            </w:rPr>
          </w:rPrChange>
        </w:rPr>
      </w:pPr>
      <w:r w:rsidRPr="00951162">
        <w:rPr>
          <w:rFonts w:ascii="Times New Roman" w:hAnsi="Times New Roman" w:cs="Times New Roman"/>
          <w:b/>
          <w:lang w:val="en-US"/>
          <w:rPrChange w:id="134" w:author="Microsoft Office User" w:date="2019-08-19T03:13:00Z">
            <w:rPr>
              <w:rFonts w:ascii="Times New Roman" w:hAnsi="Times New Roman" w:cs="Times New Roman"/>
              <w:b/>
              <w:lang w:val="en-US"/>
            </w:rPr>
          </w:rPrChange>
        </w:rPr>
        <w:lastRenderedPageBreak/>
        <w:t>GOOGLE</w:t>
      </w:r>
      <w:r w:rsidR="004243DC" w:rsidRPr="00951162">
        <w:rPr>
          <w:rFonts w:ascii="Times New Roman" w:hAnsi="Times New Roman" w:cs="Times New Roman"/>
          <w:b/>
          <w:lang w:val="en-US"/>
          <w:rPrChange w:id="135" w:author="Microsoft Office User" w:date="2019-08-19T03:13:00Z">
            <w:rPr>
              <w:rFonts w:ascii="Times New Roman" w:hAnsi="Times New Roman" w:cs="Times New Roman"/>
              <w:b/>
              <w:lang w:val="en-US"/>
            </w:rPr>
          </w:rPrChange>
        </w:rPr>
        <w:t xml:space="preserve"> AI</w:t>
      </w:r>
    </w:p>
    <w:p w14:paraId="77538182" w14:textId="77777777" w:rsidR="004243DC" w:rsidRPr="00951162" w:rsidRDefault="00E507BD" w:rsidP="0029340F">
      <w:pPr>
        <w:rPr>
          <w:rFonts w:ascii="Times New Roman" w:hAnsi="Times New Roman" w:cs="Times New Roman"/>
          <w:lang w:val="en-US"/>
          <w:rPrChange w:id="136" w:author="Microsoft Office User" w:date="2019-08-19T03:13:00Z">
            <w:rPr>
              <w:rFonts w:ascii="Times New Roman" w:hAnsi="Times New Roman" w:cs="Times New Roman"/>
              <w:lang w:val="en-US"/>
            </w:rPr>
          </w:rPrChange>
        </w:rPr>
      </w:pPr>
      <w:r w:rsidRPr="00951162">
        <w:rPr>
          <w:rFonts w:ascii="Times New Roman" w:hAnsi="Times New Roman" w:cs="Times New Roman"/>
          <w:lang w:val="en-US"/>
          <w:rPrChange w:id="137" w:author="Microsoft Office User" w:date="2019-08-19T03:13:00Z">
            <w:rPr>
              <w:rFonts w:ascii="Times New Roman" w:hAnsi="Times New Roman" w:cs="Times New Roman"/>
              <w:lang w:val="en-US"/>
            </w:rPr>
          </w:rPrChange>
        </w:rPr>
        <w:t>SUSTAINABLE FASHION TOOL</w:t>
      </w:r>
    </w:p>
    <w:p w14:paraId="599C59C7" w14:textId="77777777" w:rsidR="004243DC" w:rsidRPr="00951162" w:rsidRDefault="004243DC" w:rsidP="0029340F">
      <w:pPr>
        <w:rPr>
          <w:rFonts w:ascii="Times New Roman" w:hAnsi="Times New Roman" w:cs="Times New Roman"/>
          <w:lang w:val="en-US"/>
          <w:rPrChange w:id="138" w:author="Microsoft Office User" w:date="2019-08-19T03:13:00Z">
            <w:rPr>
              <w:rFonts w:ascii="Times New Roman" w:hAnsi="Times New Roman" w:cs="Times New Roman"/>
              <w:lang w:val="en-US"/>
            </w:rPr>
          </w:rPrChange>
        </w:rPr>
      </w:pPr>
    </w:p>
    <w:p w14:paraId="5E2D0361" w14:textId="4EA6FA1A" w:rsidR="002D5F3D" w:rsidRPr="00951162" w:rsidRDefault="00E507BD" w:rsidP="002D5F3D">
      <w:pPr>
        <w:rPr>
          <w:rFonts w:ascii="Times New Roman" w:hAnsi="Times New Roman" w:cs="Times New Roman"/>
          <w:lang w:val="en-US"/>
          <w:rPrChange w:id="139" w:author="Microsoft Office User" w:date="2019-08-19T03:13:00Z">
            <w:rPr>
              <w:rFonts w:ascii="Times New Roman" w:hAnsi="Times New Roman" w:cs="Times New Roman"/>
              <w:lang w:val="en-US"/>
            </w:rPr>
          </w:rPrChange>
        </w:rPr>
      </w:pPr>
      <w:r w:rsidRPr="00951162">
        <w:rPr>
          <w:rFonts w:ascii="Times New Roman" w:hAnsi="Times New Roman" w:cs="Times New Roman"/>
          <w:b/>
          <w:lang w:val="en-US"/>
          <w:rPrChange w:id="140" w:author="Microsoft Office User" w:date="2019-08-19T03:13:00Z">
            <w:rPr>
              <w:rFonts w:ascii="Times New Roman" w:hAnsi="Times New Roman" w:cs="Times New Roman"/>
              <w:b/>
              <w:lang w:val="en-US"/>
            </w:rPr>
          </w:rPrChange>
        </w:rPr>
        <w:t>Google</w:t>
      </w:r>
      <w:r w:rsidRPr="00951162">
        <w:rPr>
          <w:rFonts w:ascii="Times New Roman" w:hAnsi="Times New Roman" w:cs="Times New Roman"/>
          <w:lang w:val="en-US"/>
          <w:rPrChange w:id="141" w:author="Microsoft Office User" w:date="2019-08-19T03:13:00Z">
            <w:rPr>
              <w:rFonts w:ascii="Times New Roman" w:hAnsi="Times New Roman" w:cs="Times New Roman"/>
              <w:lang w:val="en-US"/>
            </w:rPr>
          </w:rPrChange>
        </w:rPr>
        <w:t xml:space="preserve"> is building a data analytics and machine learning tool that will enable apparel brands to make more responsible sourcing decisions. </w:t>
      </w:r>
      <w:r w:rsidR="002D5F3D" w:rsidRPr="00951162">
        <w:rPr>
          <w:rFonts w:ascii="Times New Roman" w:hAnsi="Times New Roman" w:cs="Times New Roman"/>
          <w:lang w:val="en-US"/>
          <w:rPrChange w:id="142" w:author="Microsoft Office User" w:date="2019-08-19T03:13:00Z">
            <w:rPr>
              <w:rFonts w:ascii="Times New Roman" w:hAnsi="Times New Roman" w:cs="Times New Roman"/>
              <w:lang w:val="en-US"/>
            </w:rPr>
          </w:rPrChange>
        </w:rPr>
        <w:t xml:space="preserve">It </w:t>
      </w:r>
      <w:r w:rsidRPr="00951162">
        <w:rPr>
          <w:rFonts w:ascii="Times New Roman" w:hAnsi="Times New Roman" w:cs="Times New Roman"/>
          <w:lang w:val="en-US"/>
          <w:rPrChange w:id="143" w:author="Microsoft Office User" w:date="2019-08-19T03:13:00Z">
            <w:rPr>
              <w:rFonts w:ascii="Times New Roman" w:hAnsi="Times New Roman" w:cs="Times New Roman"/>
              <w:lang w:val="en-US"/>
            </w:rPr>
          </w:rPrChange>
        </w:rPr>
        <w:t xml:space="preserve">will </w:t>
      </w:r>
      <w:r w:rsidR="002D5F3D" w:rsidRPr="00951162">
        <w:rPr>
          <w:rFonts w:ascii="Times New Roman" w:hAnsi="Times New Roman" w:cs="Times New Roman"/>
          <w:lang w:val="en-US"/>
          <w:rPrChange w:id="144" w:author="Microsoft Office User" w:date="2019-08-19T03:13:00Z">
            <w:rPr>
              <w:rFonts w:ascii="Times New Roman" w:hAnsi="Times New Roman" w:cs="Times New Roman"/>
              <w:lang w:val="en-US"/>
            </w:rPr>
          </w:rPrChange>
        </w:rPr>
        <w:t xml:space="preserve">allow companies to </w:t>
      </w:r>
      <w:r w:rsidR="00470A4E" w:rsidRPr="00951162">
        <w:rPr>
          <w:rFonts w:ascii="Times New Roman" w:hAnsi="Times New Roman" w:cs="Times New Roman"/>
          <w:lang w:val="en-US"/>
          <w:rPrChange w:id="145" w:author="Microsoft Office User" w:date="2019-08-19T03:13:00Z">
            <w:rPr>
              <w:rFonts w:ascii="Times New Roman" w:hAnsi="Times New Roman" w:cs="Times New Roman"/>
              <w:lang w:val="en-US"/>
            </w:rPr>
          </w:rPrChange>
        </w:rPr>
        <w:t>an</w:t>
      </w:r>
      <w:bookmarkStart w:id="146" w:name="_GoBack"/>
      <w:bookmarkEnd w:id="146"/>
      <w:r w:rsidR="00470A4E" w:rsidRPr="00951162">
        <w:rPr>
          <w:rFonts w:ascii="Times New Roman" w:hAnsi="Times New Roman" w:cs="Times New Roman"/>
          <w:lang w:val="en-US"/>
        </w:rPr>
        <w:t>alyze</w:t>
      </w:r>
      <w:r w:rsidRPr="00951162">
        <w:rPr>
          <w:rFonts w:ascii="Times New Roman" w:hAnsi="Times New Roman" w:cs="Times New Roman"/>
          <w:lang w:val="en-US"/>
        </w:rPr>
        <w:t xml:space="preserve"> how exactly the production </w:t>
      </w:r>
      <w:r w:rsidR="002D5F3D" w:rsidRPr="00951162">
        <w:rPr>
          <w:rFonts w:ascii="Times New Roman" w:hAnsi="Times New Roman" w:cs="Times New Roman"/>
          <w:lang w:val="en-US"/>
          <w:rPrChange w:id="147" w:author="Microsoft Office User" w:date="2019-08-19T03:13:00Z">
            <w:rPr>
              <w:rFonts w:ascii="Times New Roman" w:hAnsi="Times New Roman" w:cs="Times New Roman"/>
              <w:lang w:val="en-US"/>
            </w:rPr>
          </w:rPrChange>
        </w:rPr>
        <w:t xml:space="preserve">of raw materials they </w:t>
      </w:r>
      <w:ins w:id="148" w:author="Francesca Gatenby" w:date="2019-08-18T23:47:00Z">
        <w:r w:rsidR="00470A4E" w:rsidRPr="00951162">
          <w:rPr>
            <w:rFonts w:ascii="Times New Roman" w:hAnsi="Times New Roman" w:cs="Times New Roman"/>
            <w:lang w:val="en-US"/>
            <w:rPrChange w:id="149" w:author="Microsoft Office User" w:date="2019-08-19T03:13:00Z">
              <w:rPr>
                <w:rFonts w:ascii="Times New Roman" w:hAnsi="Times New Roman" w:cs="Times New Roman"/>
                <w:lang w:val="en-US"/>
              </w:rPr>
            </w:rPrChange>
          </w:rPr>
          <w:t>use</w:t>
        </w:r>
      </w:ins>
      <w:r w:rsidR="002D5F3D" w:rsidRPr="00951162">
        <w:rPr>
          <w:rFonts w:ascii="Times New Roman" w:hAnsi="Times New Roman" w:cs="Times New Roman"/>
          <w:lang w:val="en-US"/>
          <w:rPrChange w:id="150" w:author="Microsoft Office User" w:date="2019-08-19T03:13:00Z">
            <w:rPr>
              <w:rFonts w:ascii="Times New Roman" w:hAnsi="Times New Roman" w:cs="Times New Roman"/>
              <w:lang w:val="en-US"/>
            </w:rPr>
          </w:rPrChange>
        </w:rPr>
        <w:t xml:space="preserve"> </w:t>
      </w:r>
      <w:r w:rsidRPr="00951162">
        <w:rPr>
          <w:rFonts w:ascii="Times New Roman" w:hAnsi="Times New Roman" w:cs="Times New Roman"/>
          <w:lang w:val="en-US"/>
          <w:rPrChange w:id="151" w:author="Microsoft Office User" w:date="2019-08-19T03:13:00Z">
            <w:rPr>
              <w:rFonts w:ascii="Times New Roman" w:hAnsi="Times New Roman" w:cs="Times New Roman"/>
              <w:lang w:val="en-US"/>
            </w:rPr>
          </w:rPrChange>
        </w:rPr>
        <w:t xml:space="preserve">is linked to key environmental factors such as air pollution, greenhouse gas emissions, land use and water scarcity. </w:t>
      </w:r>
      <w:r w:rsidR="002D5F3D" w:rsidRPr="00951162">
        <w:rPr>
          <w:rFonts w:ascii="Times New Roman" w:hAnsi="Times New Roman" w:cs="Times New Roman"/>
          <w:lang w:val="en-US"/>
          <w:rPrChange w:id="152" w:author="Microsoft Office User" w:date="2019-08-19T03:13:00Z">
            <w:rPr>
              <w:rFonts w:ascii="Times New Roman" w:hAnsi="Times New Roman" w:cs="Times New Roman"/>
              <w:lang w:val="en-US"/>
            </w:rPr>
          </w:rPrChange>
        </w:rPr>
        <w:t>As well as</w:t>
      </w:r>
      <w:r w:rsidRPr="00951162">
        <w:rPr>
          <w:rFonts w:ascii="Times New Roman" w:hAnsi="Times New Roman" w:cs="Times New Roman"/>
          <w:lang w:val="en-US"/>
          <w:rPrChange w:id="153" w:author="Microsoft Office User" w:date="2019-08-19T03:13:00Z">
            <w:rPr>
              <w:rFonts w:ascii="Times New Roman" w:hAnsi="Times New Roman" w:cs="Times New Roman"/>
              <w:lang w:val="en-US"/>
            </w:rPr>
          </w:rPrChange>
        </w:rPr>
        <w:t xml:space="preserve"> determin</w:t>
      </w:r>
      <w:r w:rsidR="002D5F3D" w:rsidRPr="00951162">
        <w:rPr>
          <w:rFonts w:ascii="Times New Roman" w:hAnsi="Times New Roman" w:cs="Times New Roman"/>
          <w:lang w:val="en-US"/>
          <w:rPrChange w:id="154" w:author="Microsoft Office User" w:date="2019-08-19T03:13:00Z">
            <w:rPr>
              <w:rFonts w:ascii="Times New Roman" w:hAnsi="Times New Roman" w:cs="Times New Roman"/>
              <w:lang w:val="en-US"/>
            </w:rPr>
          </w:rPrChange>
        </w:rPr>
        <w:t>ing</w:t>
      </w:r>
      <w:r w:rsidRPr="00951162">
        <w:rPr>
          <w:rFonts w:ascii="Times New Roman" w:hAnsi="Times New Roman" w:cs="Times New Roman"/>
          <w:lang w:val="en-US"/>
          <w:rPrChange w:id="155" w:author="Microsoft Office User" w:date="2019-08-19T03:13:00Z">
            <w:rPr>
              <w:rFonts w:ascii="Times New Roman" w:hAnsi="Times New Roman" w:cs="Times New Roman"/>
              <w:lang w:val="en-US"/>
            </w:rPr>
          </w:rPrChange>
        </w:rPr>
        <w:t xml:space="preserve"> the impact of producing these raw materials, </w:t>
      </w:r>
      <w:r w:rsidR="002D5F3D" w:rsidRPr="00951162">
        <w:rPr>
          <w:rFonts w:ascii="Times New Roman" w:hAnsi="Times New Roman" w:cs="Times New Roman"/>
          <w:lang w:val="en-US"/>
          <w:rPrChange w:id="156" w:author="Microsoft Office User" w:date="2019-08-19T03:13:00Z">
            <w:rPr>
              <w:rFonts w:ascii="Times New Roman" w:hAnsi="Times New Roman" w:cs="Times New Roman"/>
              <w:lang w:val="en-US"/>
            </w:rPr>
          </w:rPrChange>
        </w:rPr>
        <w:t>the tool will</w:t>
      </w:r>
      <w:r w:rsidRPr="00951162">
        <w:rPr>
          <w:rFonts w:ascii="Times New Roman" w:hAnsi="Times New Roman" w:cs="Times New Roman"/>
          <w:lang w:val="en-US"/>
          <w:rPrChange w:id="157" w:author="Microsoft Office User" w:date="2019-08-19T03:13:00Z">
            <w:rPr>
              <w:rFonts w:ascii="Times New Roman" w:hAnsi="Times New Roman" w:cs="Times New Roman"/>
              <w:lang w:val="en-US"/>
            </w:rPr>
          </w:rPrChange>
        </w:rPr>
        <w:t xml:space="preserve"> also compare the impacts in different regions</w:t>
      </w:r>
      <w:r w:rsidR="002D5F3D" w:rsidRPr="00951162">
        <w:rPr>
          <w:rFonts w:ascii="Times New Roman" w:hAnsi="Times New Roman" w:cs="Times New Roman"/>
          <w:lang w:val="en-US"/>
          <w:rPrChange w:id="158" w:author="Microsoft Office User" w:date="2019-08-19T03:13:00Z">
            <w:rPr>
              <w:rFonts w:ascii="Times New Roman" w:hAnsi="Times New Roman" w:cs="Times New Roman"/>
              <w:lang w:val="en-US"/>
            </w:rPr>
          </w:rPrChange>
        </w:rPr>
        <w:t xml:space="preserve">. Google has already teamed up with </w:t>
      </w:r>
      <w:r w:rsidR="002D5F3D" w:rsidRPr="00951162">
        <w:rPr>
          <w:rFonts w:ascii="Times New Roman" w:hAnsi="Times New Roman" w:cs="Times New Roman"/>
          <w:b/>
          <w:lang w:val="en-US"/>
          <w:rPrChange w:id="159" w:author="Microsoft Office User" w:date="2019-08-19T03:13:00Z">
            <w:rPr>
              <w:rFonts w:ascii="Times New Roman" w:hAnsi="Times New Roman" w:cs="Times New Roman"/>
              <w:b/>
              <w:lang w:val="en-US"/>
            </w:rPr>
          </w:rPrChange>
        </w:rPr>
        <w:t>Stella McCartney</w:t>
      </w:r>
      <w:r w:rsidR="002D5F3D" w:rsidRPr="00951162">
        <w:rPr>
          <w:rFonts w:ascii="Times New Roman" w:hAnsi="Times New Roman" w:cs="Times New Roman"/>
          <w:lang w:val="en-US"/>
          <w:rPrChange w:id="160" w:author="Microsoft Office User" w:date="2019-08-19T03:13:00Z">
            <w:rPr>
              <w:rFonts w:ascii="Times New Roman" w:hAnsi="Times New Roman" w:cs="Times New Roman"/>
              <w:lang w:val="en-US"/>
            </w:rPr>
          </w:rPrChange>
        </w:rPr>
        <w:t xml:space="preserve"> and is establishing collaboration with other fashion companies.</w:t>
      </w:r>
    </w:p>
    <w:p w14:paraId="7FE78324" w14:textId="77777777" w:rsidR="00E507BD" w:rsidRPr="00951162" w:rsidRDefault="00951162" w:rsidP="00E507BD">
      <w:pPr>
        <w:rPr>
          <w:rFonts w:ascii="Times New Roman" w:hAnsi="Times New Roman" w:cs="Times New Roman"/>
          <w:lang w:val="en-US"/>
        </w:rPr>
      </w:pPr>
      <w:hyperlink r:id="rId9" w:history="1">
        <w:r w:rsidR="002D5F3D" w:rsidRPr="00951162">
          <w:rPr>
            <w:rStyle w:val="Hyperlink"/>
            <w:rFonts w:ascii="Times New Roman" w:hAnsi="Times New Roman" w:cs="Times New Roman"/>
            <w:lang w:val="en-US"/>
          </w:rPr>
          <w:t>https://cloud.google.com/solutions/retail/</w:t>
        </w:r>
      </w:hyperlink>
      <w:r w:rsidR="002D5F3D" w:rsidRPr="00951162">
        <w:rPr>
          <w:rFonts w:ascii="Times New Roman" w:hAnsi="Times New Roman" w:cs="Times New Roman"/>
          <w:lang w:val="en-US"/>
        </w:rPr>
        <w:t xml:space="preserve"> </w:t>
      </w:r>
    </w:p>
    <w:p w14:paraId="6F9EF349" w14:textId="77777777" w:rsidR="004243DC" w:rsidRPr="00951162" w:rsidRDefault="004243DC" w:rsidP="0029340F">
      <w:pPr>
        <w:rPr>
          <w:rFonts w:ascii="Times New Roman" w:hAnsi="Times New Roman" w:cs="Times New Roman"/>
          <w:lang w:val="en-US"/>
          <w:rPrChange w:id="161" w:author="Microsoft Office User" w:date="2019-08-19T03:13:00Z">
            <w:rPr>
              <w:rFonts w:ascii="Times New Roman" w:hAnsi="Times New Roman" w:cs="Times New Roman"/>
              <w:lang w:val="en-US"/>
            </w:rPr>
          </w:rPrChange>
        </w:rPr>
      </w:pPr>
    </w:p>
    <w:p w14:paraId="3FE8376C" w14:textId="77777777" w:rsidR="002D0C5D" w:rsidRPr="00951162" w:rsidRDefault="0076577A" w:rsidP="002D0C5D">
      <w:pPr>
        <w:textAlignment w:val="baseline"/>
        <w:rPr>
          <w:rFonts w:ascii="Times New Roman" w:hAnsi="Times New Roman" w:cs="Times New Roman"/>
          <w:b/>
          <w:lang w:val="en-US"/>
          <w:rPrChange w:id="162" w:author="Microsoft Office User" w:date="2019-08-19T03:13:00Z">
            <w:rPr>
              <w:rFonts w:ascii="Times New Roman" w:hAnsi="Times New Roman" w:cs="Times New Roman"/>
              <w:b/>
              <w:lang w:val="en-US"/>
            </w:rPr>
          </w:rPrChange>
        </w:rPr>
      </w:pPr>
      <w:r w:rsidRPr="00951162">
        <w:rPr>
          <w:rFonts w:ascii="Times New Roman" w:hAnsi="Times New Roman" w:cs="Times New Roman"/>
          <w:b/>
          <w:lang w:val="en-US"/>
          <w:rPrChange w:id="163" w:author="Microsoft Office User" w:date="2019-08-19T03:13:00Z">
            <w:rPr>
              <w:rFonts w:ascii="Times New Roman" w:hAnsi="Times New Roman" w:cs="Times New Roman"/>
              <w:b/>
              <w:lang w:val="en-US"/>
            </w:rPr>
          </w:rPrChange>
        </w:rPr>
        <w:t xml:space="preserve">CIRCULAR FASHION </w:t>
      </w:r>
    </w:p>
    <w:p w14:paraId="4AA30679" w14:textId="77777777" w:rsidR="0076577A" w:rsidRPr="00951162" w:rsidRDefault="002D5F3D" w:rsidP="002D0C5D">
      <w:pPr>
        <w:textAlignment w:val="baseline"/>
        <w:rPr>
          <w:rFonts w:ascii="Times New Roman" w:hAnsi="Times New Roman" w:cs="Times New Roman"/>
          <w:lang w:val="en-US"/>
          <w:rPrChange w:id="164" w:author="Microsoft Office User" w:date="2019-08-19T03:13:00Z">
            <w:rPr>
              <w:rFonts w:ascii="Times New Roman" w:hAnsi="Times New Roman" w:cs="Times New Roman"/>
              <w:lang w:val="en-US"/>
            </w:rPr>
          </w:rPrChange>
        </w:rPr>
      </w:pPr>
      <w:r w:rsidRPr="00951162">
        <w:rPr>
          <w:rFonts w:ascii="Times New Roman" w:hAnsi="Times New Roman" w:cs="Times New Roman"/>
          <w:lang w:val="en-US"/>
          <w:rPrChange w:id="165" w:author="Microsoft Office User" w:date="2019-08-19T03:13:00Z">
            <w:rPr>
              <w:rFonts w:ascii="Times New Roman" w:hAnsi="Times New Roman" w:cs="Times New Roman"/>
              <w:lang w:val="en-US"/>
            </w:rPr>
          </w:rPrChange>
        </w:rPr>
        <w:t xml:space="preserve">TRIALLING </w:t>
      </w:r>
      <w:r w:rsidR="0076577A" w:rsidRPr="00951162">
        <w:rPr>
          <w:rFonts w:ascii="Times New Roman" w:hAnsi="Times New Roman" w:cs="Times New Roman"/>
          <w:lang w:val="en-US"/>
          <w:rPrChange w:id="166" w:author="Microsoft Office User" w:date="2019-08-19T03:13:00Z">
            <w:rPr>
              <w:rFonts w:ascii="Times New Roman" w:hAnsi="Times New Roman" w:cs="Times New Roman"/>
              <w:lang w:val="en-US"/>
            </w:rPr>
          </w:rPrChange>
        </w:rPr>
        <w:t xml:space="preserve">NEW BUSINESS MODELS </w:t>
      </w:r>
    </w:p>
    <w:p w14:paraId="6B3C1A6F" w14:textId="77777777" w:rsidR="0076577A" w:rsidRPr="00951162" w:rsidRDefault="0076577A" w:rsidP="002D0C5D">
      <w:pPr>
        <w:textAlignment w:val="baseline"/>
        <w:rPr>
          <w:rFonts w:ascii="Times New Roman" w:hAnsi="Times New Roman" w:cs="Times New Roman"/>
          <w:lang w:val="en-US"/>
          <w:rPrChange w:id="167" w:author="Microsoft Office User" w:date="2019-08-19T03:13:00Z">
            <w:rPr>
              <w:rFonts w:ascii="Times New Roman" w:hAnsi="Times New Roman" w:cs="Times New Roman"/>
              <w:lang w:val="en-US"/>
            </w:rPr>
          </w:rPrChange>
        </w:rPr>
      </w:pPr>
    </w:p>
    <w:p w14:paraId="7BCF034A" w14:textId="77777777" w:rsidR="0076577A" w:rsidRPr="00951162" w:rsidRDefault="004243DC" w:rsidP="0076577A">
      <w:pPr>
        <w:textAlignment w:val="baseline"/>
        <w:rPr>
          <w:rFonts w:ascii="Times New Roman" w:eastAsia="Times New Roman" w:hAnsi="Times New Roman" w:cs="Times New Roman"/>
          <w:sz w:val="22"/>
          <w:szCs w:val="22"/>
          <w:shd w:val="clear" w:color="auto" w:fill="FFFFFF"/>
          <w:lang w:val="en-US"/>
        </w:rPr>
      </w:pPr>
      <w:r w:rsidRPr="00951162">
        <w:rPr>
          <w:rFonts w:ascii="Times New Roman" w:eastAsia="Times New Roman" w:hAnsi="Times New Roman" w:cs="Times New Roman"/>
          <w:sz w:val="22"/>
          <w:szCs w:val="22"/>
          <w:shd w:val="clear" w:color="auto" w:fill="FFFFFF"/>
          <w:lang w:val="en-US"/>
        </w:rPr>
        <w:t>The London W</w:t>
      </w:r>
      <w:r w:rsidR="0076577A" w:rsidRPr="00951162">
        <w:rPr>
          <w:rFonts w:ascii="Times New Roman" w:eastAsia="Times New Roman" w:hAnsi="Times New Roman" w:cs="Times New Roman"/>
          <w:sz w:val="22"/>
          <w:szCs w:val="22"/>
          <w:shd w:val="clear" w:color="auto" w:fill="FFFFFF"/>
          <w:lang w:val="en-US"/>
        </w:rPr>
        <w:t>a</w:t>
      </w:r>
      <w:r w:rsidRPr="00951162">
        <w:rPr>
          <w:rFonts w:ascii="Times New Roman" w:eastAsia="Times New Roman" w:hAnsi="Times New Roman" w:cs="Times New Roman"/>
          <w:sz w:val="22"/>
          <w:szCs w:val="22"/>
          <w:shd w:val="clear" w:color="auto" w:fill="FFFFFF"/>
          <w:lang w:val="en-US"/>
        </w:rPr>
        <w:t>s</w:t>
      </w:r>
      <w:r w:rsidR="0076577A" w:rsidRPr="00951162">
        <w:rPr>
          <w:rFonts w:ascii="Times New Roman" w:eastAsia="Times New Roman" w:hAnsi="Times New Roman" w:cs="Times New Roman"/>
          <w:sz w:val="22"/>
          <w:szCs w:val="22"/>
          <w:shd w:val="clear" w:color="auto" w:fill="FFFFFF"/>
          <w:lang w:val="en-US"/>
        </w:rPr>
        <w:t>t</w:t>
      </w:r>
      <w:r w:rsidRPr="00951162">
        <w:rPr>
          <w:rFonts w:ascii="Times New Roman" w:eastAsia="Times New Roman" w:hAnsi="Times New Roman" w:cs="Times New Roman"/>
          <w:sz w:val="22"/>
          <w:szCs w:val="22"/>
          <w:shd w:val="clear" w:color="auto" w:fill="FFFFFF"/>
          <w:lang w:val="en-US"/>
        </w:rPr>
        <w:t>e and Recycling Board (LWARB) and QSA Partners</w:t>
      </w:r>
      <w:r w:rsidR="002D0C5D" w:rsidRPr="00951162">
        <w:rPr>
          <w:rFonts w:ascii="Times New Roman" w:eastAsia="Times New Roman" w:hAnsi="Times New Roman" w:cs="Times New Roman"/>
          <w:sz w:val="22"/>
          <w:szCs w:val="22"/>
          <w:shd w:val="clear" w:color="auto" w:fill="FFFFFF"/>
          <w:lang w:val="en-US"/>
        </w:rPr>
        <w:t xml:space="preserve"> have teamed up with </w:t>
      </w:r>
      <w:r w:rsidR="0076577A" w:rsidRPr="00951162">
        <w:rPr>
          <w:rFonts w:ascii="Times New Roman" w:eastAsia="Times New Roman" w:hAnsi="Times New Roman" w:cs="Times New Roman"/>
          <w:sz w:val="22"/>
          <w:szCs w:val="22"/>
          <w:shd w:val="clear" w:color="auto" w:fill="FFFFFF"/>
          <w:lang w:val="en-US"/>
        </w:rPr>
        <w:t>several</w:t>
      </w:r>
      <w:r w:rsidR="002D0C5D" w:rsidRPr="00951162">
        <w:rPr>
          <w:rFonts w:ascii="Times New Roman" w:eastAsia="Times New Roman" w:hAnsi="Times New Roman" w:cs="Times New Roman"/>
          <w:sz w:val="22"/>
          <w:szCs w:val="22"/>
          <w:shd w:val="clear" w:color="auto" w:fill="FFFFFF"/>
          <w:lang w:val="en-US"/>
        </w:rPr>
        <w:t xml:space="preserve"> fashion retailers, including </w:t>
      </w:r>
      <w:proofErr w:type="spellStart"/>
      <w:r w:rsidR="002D0C5D" w:rsidRPr="00951162">
        <w:rPr>
          <w:rFonts w:ascii="Times New Roman" w:eastAsia="Times New Roman" w:hAnsi="Times New Roman" w:cs="Times New Roman"/>
          <w:b/>
          <w:sz w:val="22"/>
          <w:szCs w:val="22"/>
          <w:shd w:val="clear" w:color="auto" w:fill="FFFFFF"/>
          <w:lang w:val="en-US"/>
        </w:rPr>
        <w:t>Farfetch</w:t>
      </w:r>
      <w:proofErr w:type="spellEnd"/>
      <w:r w:rsidR="002D0C5D" w:rsidRPr="00951162">
        <w:rPr>
          <w:rFonts w:ascii="Times New Roman" w:eastAsia="Times New Roman" w:hAnsi="Times New Roman" w:cs="Times New Roman"/>
          <w:sz w:val="22"/>
          <w:szCs w:val="22"/>
          <w:shd w:val="clear" w:color="auto" w:fill="FFFFFF"/>
          <w:lang w:val="en-US"/>
        </w:rPr>
        <w:t xml:space="preserve"> and </w:t>
      </w:r>
      <w:r w:rsidR="002D0C5D" w:rsidRPr="00951162">
        <w:rPr>
          <w:rFonts w:ascii="Times New Roman" w:eastAsia="Times New Roman" w:hAnsi="Times New Roman" w:cs="Times New Roman"/>
          <w:b/>
          <w:sz w:val="22"/>
          <w:szCs w:val="22"/>
          <w:shd w:val="clear" w:color="auto" w:fill="FFFFFF"/>
          <w:lang w:val="en-US"/>
        </w:rPr>
        <w:t>FW</w:t>
      </w:r>
      <w:r w:rsidR="002D0C5D" w:rsidRPr="00951162">
        <w:rPr>
          <w:rFonts w:ascii="Times New Roman" w:eastAsia="Times New Roman" w:hAnsi="Times New Roman" w:cs="Times New Roman"/>
          <w:sz w:val="22"/>
          <w:szCs w:val="22"/>
          <w:shd w:val="clear" w:color="auto" w:fill="FFFFFF"/>
          <w:lang w:val="en-US"/>
        </w:rPr>
        <w:t>, to pilot a range of new circular economy business</w:t>
      </w:r>
      <w:r w:rsidR="0076577A" w:rsidRPr="00951162">
        <w:rPr>
          <w:rFonts w:ascii="Times New Roman" w:eastAsia="Times New Roman" w:hAnsi="Times New Roman" w:cs="Times New Roman"/>
          <w:sz w:val="22"/>
          <w:szCs w:val="22"/>
          <w:shd w:val="clear" w:color="auto" w:fill="FFFFFF"/>
          <w:lang w:val="en-US"/>
        </w:rPr>
        <w:t xml:space="preserve"> </w:t>
      </w:r>
      <w:r w:rsidR="002D0C5D" w:rsidRPr="00951162">
        <w:rPr>
          <w:rFonts w:ascii="Times New Roman" w:eastAsia="Times New Roman" w:hAnsi="Times New Roman" w:cs="Times New Roman"/>
          <w:sz w:val="22"/>
          <w:szCs w:val="22"/>
          <w:shd w:val="clear" w:color="auto" w:fill="FFFFFF"/>
          <w:lang w:val="en-US"/>
        </w:rPr>
        <w:t xml:space="preserve">models such as clothes hire, product resale, repair and rental services. Case studies will be created and shared once the project is complete to help other fashion retailers and brands develop and adopt their own circular business models. </w:t>
      </w:r>
      <w:r w:rsidR="0076577A" w:rsidRPr="00951162">
        <w:rPr>
          <w:rFonts w:ascii="Times New Roman" w:eastAsia="Times New Roman" w:hAnsi="Times New Roman" w:cs="Times New Roman"/>
          <w:sz w:val="22"/>
          <w:szCs w:val="22"/>
          <w:shd w:val="clear" w:color="auto" w:fill="FFFFFF"/>
          <w:lang w:val="en-US"/>
        </w:rPr>
        <w:t xml:space="preserve">The </w:t>
      </w:r>
      <w:r w:rsidR="0076577A" w:rsidRPr="00951162">
        <w:rPr>
          <w:rFonts w:ascii="Times New Roman" w:eastAsia="Times New Roman" w:hAnsi="Times New Roman" w:cs="Times New Roman"/>
          <w:b/>
          <w:sz w:val="22"/>
          <w:szCs w:val="22"/>
          <w:shd w:val="clear" w:color="auto" w:fill="FFFFFF"/>
          <w:lang w:val="en-US"/>
        </w:rPr>
        <w:t>Ellen MacArthur Foundation</w:t>
      </w:r>
      <w:r w:rsidR="0076577A" w:rsidRPr="00951162">
        <w:rPr>
          <w:rFonts w:ascii="Times New Roman" w:eastAsia="Times New Roman" w:hAnsi="Times New Roman" w:cs="Times New Roman"/>
          <w:sz w:val="22"/>
          <w:szCs w:val="22"/>
          <w:shd w:val="clear" w:color="auto" w:fill="FFFFFF"/>
          <w:lang w:val="en-US"/>
        </w:rPr>
        <w:t xml:space="preserve"> estimates that an industry-wide move towards circular fashion could add 160 billion </w:t>
      </w:r>
      <w:r w:rsidR="002D5F3D" w:rsidRPr="00951162">
        <w:rPr>
          <w:rFonts w:ascii="Times New Roman" w:eastAsia="Times New Roman" w:hAnsi="Times New Roman" w:cs="Times New Roman"/>
          <w:sz w:val="22"/>
          <w:szCs w:val="22"/>
          <w:shd w:val="clear" w:color="auto" w:fill="FFFFFF"/>
          <w:lang w:val="en-US"/>
        </w:rPr>
        <w:t xml:space="preserve">EUR </w:t>
      </w:r>
      <w:r w:rsidR="0076577A" w:rsidRPr="00951162">
        <w:rPr>
          <w:rFonts w:ascii="Times New Roman" w:eastAsia="Times New Roman" w:hAnsi="Times New Roman" w:cs="Times New Roman"/>
          <w:sz w:val="22"/>
          <w:szCs w:val="22"/>
          <w:shd w:val="clear" w:color="auto" w:fill="FFFFFF"/>
          <w:lang w:val="en-US"/>
        </w:rPr>
        <w:t>in value by 2030. </w:t>
      </w:r>
    </w:p>
    <w:p w14:paraId="4FBE2E89" w14:textId="77777777" w:rsidR="0076577A" w:rsidRPr="00951162" w:rsidRDefault="0076577A" w:rsidP="0076577A">
      <w:pPr>
        <w:textAlignment w:val="baseline"/>
        <w:rPr>
          <w:rFonts w:ascii="Times New Roman" w:eastAsia="Times New Roman" w:hAnsi="Times New Roman" w:cs="Times New Roman"/>
          <w:sz w:val="22"/>
          <w:szCs w:val="22"/>
          <w:shd w:val="clear" w:color="auto" w:fill="FFFFFF"/>
          <w:lang w:val="en-US"/>
        </w:rPr>
      </w:pPr>
      <w:r w:rsidRPr="00951162">
        <w:rPr>
          <w:rFonts w:ascii="Times New Roman" w:eastAsia="Times New Roman" w:hAnsi="Times New Roman" w:cs="Times New Roman"/>
          <w:sz w:val="22"/>
          <w:szCs w:val="22"/>
          <w:shd w:val="clear" w:color="auto" w:fill="FFFFFF"/>
          <w:lang w:val="en-US"/>
        </w:rPr>
        <w:t> </w:t>
      </w:r>
    </w:p>
    <w:p w14:paraId="4E0C12F6" w14:textId="77777777" w:rsidR="002D0C5D" w:rsidRPr="00951162" w:rsidRDefault="002D0C5D" w:rsidP="002D0C5D">
      <w:pPr>
        <w:textAlignment w:val="baseline"/>
        <w:rPr>
          <w:rFonts w:ascii="Times New Roman" w:eastAsia="Times New Roman" w:hAnsi="Times New Roman" w:cs="Times New Roman"/>
          <w:i/>
          <w:iCs/>
          <w:sz w:val="22"/>
          <w:szCs w:val="22"/>
          <w:shd w:val="clear" w:color="auto" w:fill="FFFFFF"/>
          <w:lang w:val="en-US"/>
        </w:rPr>
      </w:pPr>
    </w:p>
    <w:p w14:paraId="4040555D" w14:textId="77777777" w:rsidR="0076577A" w:rsidRPr="00951162" w:rsidRDefault="0076577A" w:rsidP="002D0C5D">
      <w:pPr>
        <w:textAlignment w:val="baseline"/>
        <w:rPr>
          <w:rFonts w:ascii="Times New Roman" w:eastAsia="Times New Roman" w:hAnsi="Times New Roman" w:cs="Times New Roman"/>
          <w:i/>
          <w:iCs/>
          <w:sz w:val="22"/>
          <w:szCs w:val="22"/>
          <w:shd w:val="clear" w:color="auto" w:fill="FFFFFF"/>
          <w:lang w:val="en-US"/>
        </w:rPr>
      </w:pPr>
    </w:p>
    <w:p w14:paraId="7F179D22" w14:textId="77777777" w:rsidR="0076577A" w:rsidRPr="00951162" w:rsidRDefault="0076577A" w:rsidP="002D0C5D">
      <w:pPr>
        <w:textAlignment w:val="baseline"/>
        <w:rPr>
          <w:rFonts w:ascii="Times New Roman" w:eastAsia="Times New Roman" w:hAnsi="Times New Roman" w:cs="Times New Roman"/>
          <w:sz w:val="22"/>
          <w:szCs w:val="22"/>
          <w:shd w:val="clear" w:color="auto" w:fill="FFFFFF"/>
          <w:lang w:val="en-US"/>
        </w:rPr>
      </w:pPr>
    </w:p>
    <w:p w14:paraId="47F42513" w14:textId="77777777" w:rsidR="002D0C5D" w:rsidRPr="00951162" w:rsidRDefault="002D0C5D" w:rsidP="002D0C5D">
      <w:pPr>
        <w:textAlignment w:val="baseline"/>
        <w:rPr>
          <w:rFonts w:ascii="Times New Roman" w:eastAsia="Times New Roman" w:hAnsi="Times New Roman" w:cs="Times New Roman"/>
          <w:sz w:val="22"/>
          <w:szCs w:val="22"/>
          <w:shd w:val="clear" w:color="auto" w:fill="FFFFFF"/>
          <w:lang w:val="en-US"/>
        </w:rPr>
      </w:pPr>
    </w:p>
    <w:p w14:paraId="7C3F3053" w14:textId="77777777" w:rsidR="004243DC" w:rsidRPr="00951162" w:rsidRDefault="004243DC" w:rsidP="004243DC">
      <w:pPr>
        <w:textAlignment w:val="baseline"/>
        <w:rPr>
          <w:rFonts w:ascii="Times New Roman" w:eastAsia="Times New Roman" w:hAnsi="Times New Roman" w:cs="Times New Roman"/>
          <w:sz w:val="22"/>
          <w:szCs w:val="22"/>
          <w:lang w:val="en-US"/>
        </w:rPr>
      </w:pPr>
    </w:p>
    <w:p w14:paraId="1F2DEBF9" w14:textId="77777777" w:rsidR="0029340F" w:rsidRPr="00951162" w:rsidRDefault="0029340F" w:rsidP="000502DB">
      <w:pPr>
        <w:adjustRightInd w:val="0"/>
        <w:snapToGrid w:val="0"/>
        <w:rPr>
          <w:rFonts w:ascii="Times New Roman" w:eastAsia="Times New Roman" w:hAnsi="Times New Roman" w:cs="Times New Roman"/>
          <w:lang w:val="en-US"/>
        </w:rPr>
      </w:pPr>
    </w:p>
    <w:p w14:paraId="3FC260D6" w14:textId="77777777" w:rsidR="000502DB" w:rsidRPr="00951162" w:rsidRDefault="000502DB" w:rsidP="000502DB">
      <w:pPr>
        <w:adjustRightInd w:val="0"/>
        <w:snapToGrid w:val="0"/>
        <w:rPr>
          <w:rFonts w:ascii="Times New Roman" w:eastAsia="Times New Roman" w:hAnsi="Times New Roman" w:cs="Times New Roman"/>
          <w:lang w:val="en-US"/>
          <w:rPrChange w:id="168" w:author="Microsoft Office User" w:date="2019-08-19T03:13:00Z">
            <w:rPr>
              <w:rFonts w:ascii="Times New Roman" w:eastAsia="Times New Roman" w:hAnsi="Times New Roman" w:cs="Times New Roman"/>
              <w:lang w:val="en-US"/>
            </w:rPr>
          </w:rPrChange>
        </w:rPr>
      </w:pPr>
    </w:p>
    <w:p w14:paraId="1F09C01F" w14:textId="77777777" w:rsidR="000502DB" w:rsidRPr="00951162" w:rsidRDefault="000502DB" w:rsidP="009A5461">
      <w:pPr>
        <w:pStyle w:val="ListParagraph"/>
        <w:ind w:left="360"/>
        <w:rPr>
          <w:rFonts w:ascii="Times New Roman" w:hAnsi="Times New Roman" w:cs="Times New Roman"/>
          <w:lang w:val="en-US"/>
          <w:rPrChange w:id="169" w:author="Microsoft Office User" w:date="2019-08-19T03:13:00Z">
            <w:rPr>
              <w:rFonts w:ascii="Times New Roman" w:hAnsi="Times New Roman" w:cs="Times New Roman"/>
              <w:lang w:val="en-US"/>
            </w:rPr>
          </w:rPrChange>
        </w:rPr>
      </w:pPr>
    </w:p>
    <w:sectPr w:rsidR="000502DB" w:rsidRPr="00951162"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454A04"/>
    <w:multiLevelType w:val="hybridMultilevel"/>
    <w:tmpl w:val="6178AE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trackRevisions/>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92FFC"/>
    <w:rsid w:val="00010E84"/>
    <w:rsid w:val="000269B0"/>
    <w:rsid w:val="000502DB"/>
    <w:rsid w:val="001C1E33"/>
    <w:rsid w:val="00210934"/>
    <w:rsid w:val="0029340F"/>
    <w:rsid w:val="002D0C5D"/>
    <w:rsid w:val="002D5F3D"/>
    <w:rsid w:val="00343829"/>
    <w:rsid w:val="00350942"/>
    <w:rsid w:val="00355B75"/>
    <w:rsid w:val="004243DC"/>
    <w:rsid w:val="00462227"/>
    <w:rsid w:val="00470A4E"/>
    <w:rsid w:val="00486948"/>
    <w:rsid w:val="00511347"/>
    <w:rsid w:val="005224F8"/>
    <w:rsid w:val="005B127B"/>
    <w:rsid w:val="005E7C9C"/>
    <w:rsid w:val="0063758F"/>
    <w:rsid w:val="0071528D"/>
    <w:rsid w:val="0076577A"/>
    <w:rsid w:val="007861E9"/>
    <w:rsid w:val="007B060E"/>
    <w:rsid w:val="00851DA6"/>
    <w:rsid w:val="00893A0E"/>
    <w:rsid w:val="00951162"/>
    <w:rsid w:val="00966E13"/>
    <w:rsid w:val="009A5461"/>
    <w:rsid w:val="00A26A5D"/>
    <w:rsid w:val="00A928EC"/>
    <w:rsid w:val="00D45AAC"/>
    <w:rsid w:val="00D92FFC"/>
    <w:rsid w:val="00E507BD"/>
    <w:rsid w:val="00E509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1C97"/>
  <w15:docId w15:val="{6BFBE9D7-BB39-6A4C-BB49-8DFBF1D52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FFC"/>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ListParagraph">
    <w:name w:val="List Paragraph"/>
    <w:basedOn w:val="Normal"/>
    <w:uiPriority w:val="34"/>
    <w:qFormat/>
    <w:rsid w:val="00D92FFC"/>
    <w:pPr>
      <w:ind w:left="720"/>
      <w:contextualSpacing/>
    </w:pPr>
  </w:style>
  <w:style w:type="character" w:styleId="Hyperlink">
    <w:name w:val="Hyperlink"/>
    <w:basedOn w:val="DefaultParagraphFont"/>
    <w:uiPriority w:val="99"/>
    <w:unhideWhenUsed/>
    <w:rsid w:val="007861E9"/>
    <w:rPr>
      <w:color w:val="0563C1" w:themeColor="hyperlink"/>
      <w:u w:val="single"/>
    </w:rPr>
  </w:style>
  <w:style w:type="character" w:customStyle="1" w:styleId="UnresolvedMention1">
    <w:name w:val="Unresolved Mention1"/>
    <w:basedOn w:val="DefaultParagraphFont"/>
    <w:uiPriority w:val="99"/>
    <w:rsid w:val="007861E9"/>
    <w:rPr>
      <w:color w:val="605E5C"/>
      <w:shd w:val="clear" w:color="auto" w:fill="E1DFDD"/>
    </w:rPr>
  </w:style>
  <w:style w:type="paragraph" w:customStyle="1" w:styleId="Default">
    <w:name w:val="Default"/>
    <w:rsid w:val="00966E13"/>
    <w:pPr>
      <w:autoSpaceDE w:val="0"/>
      <w:autoSpaceDN w:val="0"/>
      <w:adjustRightInd w:val="0"/>
    </w:pPr>
    <w:rPr>
      <w:rFonts w:ascii="Calibri" w:hAnsi="Calibri" w:cs="Calibri"/>
      <w:color w:val="000000"/>
      <w:lang w:val="en-US"/>
    </w:rPr>
  </w:style>
  <w:style w:type="character" w:customStyle="1" w:styleId="normaltextrun1">
    <w:name w:val="normaltextrun1"/>
    <w:basedOn w:val="DefaultParagraphFont"/>
    <w:rsid w:val="004243DC"/>
  </w:style>
  <w:style w:type="paragraph" w:styleId="BalloonText">
    <w:name w:val="Balloon Text"/>
    <w:basedOn w:val="Normal"/>
    <w:link w:val="BalloonTextChar"/>
    <w:uiPriority w:val="99"/>
    <w:semiHidden/>
    <w:unhideWhenUsed/>
    <w:rsid w:val="00470A4E"/>
    <w:rPr>
      <w:rFonts w:ascii="Tahoma" w:hAnsi="Tahoma" w:cs="Tahoma"/>
      <w:sz w:val="16"/>
      <w:szCs w:val="16"/>
    </w:rPr>
  </w:style>
  <w:style w:type="character" w:customStyle="1" w:styleId="BalloonTextChar">
    <w:name w:val="Balloon Text Char"/>
    <w:basedOn w:val="DefaultParagraphFont"/>
    <w:link w:val="BalloonText"/>
    <w:uiPriority w:val="99"/>
    <w:semiHidden/>
    <w:rsid w:val="00470A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396563">
      <w:bodyDiv w:val="1"/>
      <w:marLeft w:val="0"/>
      <w:marRight w:val="0"/>
      <w:marTop w:val="0"/>
      <w:marBottom w:val="0"/>
      <w:divBdr>
        <w:top w:val="none" w:sz="0" w:space="0" w:color="auto"/>
        <w:left w:val="none" w:sz="0" w:space="0" w:color="auto"/>
        <w:bottom w:val="none" w:sz="0" w:space="0" w:color="auto"/>
        <w:right w:val="none" w:sz="0" w:space="0" w:color="auto"/>
      </w:divBdr>
    </w:div>
    <w:div w:id="471993680">
      <w:bodyDiv w:val="1"/>
      <w:marLeft w:val="0"/>
      <w:marRight w:val="0"/>
      <w:marTop w:val="0"/>
      <w:marBottom w:val="0"/>
      <w:divBdr>
        <w:top w:val="none" w:sz="0" w:space="0" w:color="auto"/>
        <w:left w:val="none" w:sz="0" w:space="0" w:color="auto"/>
        <w:bottom w:val="none" w:sz="0" w:space="0" w:color="auto"/>
        <w:right w:val="none" w:sz="0" w:space="0" w:color="auto"/>
      </w:divBdr>
      <w:divsChild>
        <w:div w:id="98641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5374234">
              <w:marLeft w:val="0"/>
              <w:marRight w:val="0"/>
              <w:marTop w:val="0"/>
              <w:marBottom w:val="0"/>
              <w:divBdr>
                <w:top w:val="none" w:sz="0" w:space="0" w:color="auto"/>
                <w:left w:val="none" w:sz="0" w:space="0" w:color="auto"/>
                <w:bottom w:val="none" w:sz="0" w:space="0" w:color="auto"/>
                <w:right w:val="none" w:sz="0" w:space="0" w:color="auto"/>
              </w:divBdr>
              <w:divsChild>
                <w:div w:id="796290612">
                  <w:marLeft w:val="0"/>
                  <w:marRight w:val="0"/>
                  <w:marTop w:val="0"/>
                  <w:marBottom w:val="0"/>
                  <w:divBdr>
                    <w:top w:val="none" w:sz="0" w:space="0" w:color="auto"/>
                    <w:left w:val="none" w:sz="0" w:space="0" w:color="auto"/>
                    <w:bottom w:val="none" w:sz="0" w:space="0" w:color="auto"/>
                    <w:right w:val="none" w:sz="0" w:space="0" w:color="auto"/>
                  </w:divBdr>
                  <w:divsChild>
                    <w:div w:id="674189362">
                      <w:marLeft w:val="0"/>
                      <w:marRight w:val="0"/>
                      <w:marTop w:val="0"/>
                      <w:marBottom w:val="0"/>
                      <w:divBdr>
                        <w:top w:val="none" w:sz="0" w:space="0" w:color="auto"/>
                        <w:left w:val="none" w:sz="0" w:space="0" w:color="auto"/>
                        <w:bottom w:val="none" w:sz="0" w:space="0" w:color="auto"/>
                        <w:right w:val="none" w:sz="0" w:space="0" w:color="auto"/>
                      </w:divBdr>
                      <w:divsChild>
                        <w:div w:id="427585558">
                          <w:marLeft w:val="0"/>
                          <w:marRight w:val="0"/>
                          <w:marTop w:val="0"/>
                          <w:marBottom w:val="0"/>
                          <w:divBdr>
                            <w:top w:val="none" w:sz="0" w:space="0" w:color="auto"/>
                            <w:left w:val="none" w:sz="0" w:space="0" w:color="auto"/>
                            <w:bottom w:val="none" w:sz="0" w:space="0" w:color="auto"/>
                            <w:right w:val="none" w:sz="0" w:space="0" w:color="auto"/>
                          </w:divBdr>
                          <w:divsChild>
                            <w:div w:id="768694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436915">
                                  <w:marLeft w:val="0"/>
                                  <w:marRight w:val="0"/>
                                  <w:marTop w:val="0"/>
                                  <w:marBottom w:val="0"/>
                                  <w:divBdr>
                                    <w:top w:val="none" w:sz="0" w:space="0" w:color="auto"/>
                                    <w:left w:val="none" w:sz="0" w:space="0" w:color="auto"/>
                                    <w:bottom w:val="none" w:sz="0" w:space="0" w:color="auto"/>
                                    <w:right w:val="none" w:sz="0" w:space="0" w:color="auto"/>
                                  </w:divBdr>
                                  <w:divsChild>
                                    <w:div w:id="76788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790486">
      <w:bodyDiv w:val="1"/>
      <w:marLeft w:val="0"/>
      <w:marRight w:val="0"/>
      <w:marTop w:val="0"/>
      <w:marBottom w:val="0"/>
      <w:divBdr>
        <w:top w:val="none" w:sz="0" w:space="0" w:color="auto"/>
        <w:left w:val="none" w:sz="0" w:space="0" w:color="auto"/>
        <w:bottom w:val="none" w:sz="0" w:space="0" w:color="auto"/>
        <w:right w:val="none" w:sz="0" w:space="0" w:color="auto"/>
      </w:divBdr>
    </w:div>
    <w:div w:id="770783171">
      <w:bodyDiv w:val="1"/>
      <w:marLeft w:val="0"/>
      <w:marRight w:val="0"/>
      <w:marTop w:val="0"/>
      <w:marBottom w:val="0"/>
      <w:divBdr>
        <w:top w:val="none" w:sz="0" w:space="0" w:color="auto"/>
        <w:left w:val="none" w:sz="0" w:space="0" w:color="auto"/>
        <w:bottom w:val="none" w:sz="0" w:space="0" w:color="auto"/>
        <w:right w:val="none" w:sz="0" w:space="0" w:color="auto"/>
      </w:divBdr>
      <w:divsChild>
        <w:div w:id="1374236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270346">
              <w:marLeft w:val="0"/>
              <w:marRight w:val="0"/>
              <w:marTop w:val="0"/>
              <w:marBottom w:val="0"/>
              <w:divBdr>
                <w:top w:val="none" w:sz="0" w:space="0" w:color="auto"/>
                <w:left w:val="none" w:sz="0" w:space="0" w:color="auto"/>
                <w:bottom w:val="none" w:sz="0" w:space="0" w:color="auto"/>
                <w:right w:val="none" w:sz="0" w:space="0" w:color="auto"/>
              </w:divBdr>
              <w:divsChild>
                <w:div w:id="1520967724">
                  <w:marLeft w:val="0"/>
                  <w:marRight w:val="0"/>
                  <w:marTop w:val="0"/>
                  <w:marBottom w:val="0"/>
                  <w:divBdr>
                    <w:top w:val="none" w:sz="0" w:space="0" w:color="auto"/>
                    <w:left w:val="none" w:sz="0" w:space="0" w:color="auto"/>
                    <w:bottom w:val="none" w:sz="0" w:space="0" w:color="auto"/>
                    <w:right w:val="none" w:sz="0" w:space="0" w:color="auto"/>
                  </w:divBdr>
                  <w:divsChild>
                    <w:div w:id="964123079">
                      <w:marLeft w:val="0"/>
                      <w:marRight w:val="0"/>
                      <w:marTop w:val="0"/>
                      <w:marBottom w:val="0"/>
                      <w:divBdr>
                        <w:top w:val="none" w:sz="0" w:space="0" w:color="auto"/>
                        <w:left w:val="none" w:sz="0" w:space="0" w:color="auto"/>
                        <w:bottom w:val="none" w:sz="0" w:space="0" w:color="auto"/>
                        <w:right w:val="none" w:sz="0" w:space="0" w:color="auto"/>
                      </w:divBdr>
                      <w:divsChild>
                        <w:div w:id="2036807435">
                          <w:marLeft w:val="0"/>
                          <w:marRight w:val="0"/>
                          <w:marTop w:val="0"/>
                          <w:marBottom w:val="0"/>
                          <w:divBdr>
                            <w:top w:val="none" w:sz="0" w:space="0" w:color="auto"/>
                            <w:left w:val="none" w:sz="0" w:space="0" w:color="auto"/>
                            <w:bottom w:val="none" w:sz="0" w:space="0" w:color="auto"/>
                            <w:right w:val="none" w:sz="0" w:space="0" w:color="auto"/>
                          </w:divBdr>
                          <w:divsChild>
                            <w:div w:id="14329704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9042958">
                                  <w:marLeft w:val="0"/>
                                  <w:marRight w:val="0"/>
                                  <w:marTop w:val="0"/>
                                  <w:marBottom w:val="0"/>
                                  <w:divBdr>
                                    <w:top w:val="none" w:sz="0" w:space="0" w:color="auto"/>
                                    <w:left w:val="none" w:sz="0" w:space="0" w:color="auto"/>
                                    <w:bottom w:val="none" w:sz="0" w:space="0" w:color="auto"/>
                                    <w:right w:val="none" w:sz="0" w:space="0" w:color="auto"/>
                                  </w:divBdr>
                                  <w:divsChild>
                                    <w:div w:id="2759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965384">
      <w:bodyDiv w:val="1"/>
      <w:marLeft w:val="0"/>
      <w:marRight w:val="0"/>
      <w:marTop w:val="0"/>
      <w:marBottom w:val="0"/>
      <w:divBdr>
        <w:top w:val="none" w:sz="0" w:space="0" w:color="auto"/>
        <w:left w:val="none" w:sz="0" w:space="0" w:color="auto"/>
        <w:bottom w:val="none" w:sz="0" w:space="0" w:color="auto"/>
        <w:right w:val="none" w:sz="0" w:space="0" w:color="auto"/>
      </w:divBdr>
      <w:divsChild>
        <w:div w:id="1542477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06069">
              <w:marLeft w:val="0"/>
              <w:marRight w:val="0"/>
              <w:marTop w:val="0"/>
              <w:marBottom w:val="0"/>
              <w:divBdr>
                <w:top w:val="none" w:sz="0" w:space="0" w:color="auto"/>
                <w:left w:val="none" w:sz="0" w:space="0" w:color="auto"/>
                <w:bottom w:val="none" w:sz="0" w:space="0" w:color="auto"/>
                <w:right w:val="none" w:sz="0" w:space="0" w:color="auto"/>
              </w:divBdr>
              <w:divsChild>
                <w:div w:id="122426446">
                  <w:marLeft w:val="0"/>
                  <w:marRight w:val="0"/>
                  <w:marTop w:val="0"/>
                  <w:marBottom w:val="0"/>
                  <w:divBdr>
                    <w:top w:val="none" w:sz="0" w:space="0" w:color="auto"/>
                    <w:left w:val="none" w:sz="0" w:space="0" w:color="auto"/>
                    <w:bottom w:val="none" w:sz="0" w:space="0" w:color="auto"/>
                    <w:right w:val="none" w:sz="0" w:space="0" w:color="auto"/>
                  </w:divBdr>
                  <w:divsChild>
                    <w:div w:id="394935294">
                      <w:marLeft w:val="0"/>
                      <w:marRight w:val="0"/>
                      <w:marTop w:val="0"/>
                      <w:marBottom w:val="0"/>
                      <w:divBdr>
                        <w:top w:val="none" w:sz="0" w:space="0" w:color="auto"/>
                        <w:left w:val="none" w:sz="0" w:space="0" w:color="auto"/>
                        <w:bottom w:val="none" w:sz="0" w:space="0" w:color="auto"/>
                        <w:right w:val="none" w:sz="0" w:space="0" w:color="auto"/>
                      </w:divBdr>
                      <w:divsChild>
                        <w:div w:id="265506542">
                          <w:marLeft w:val="0"/>
                          <w:marRight w:val="0"/>
                          <w:marTop w:val="0"/>
                          <w:marBottom w:val="0"/>
                          <w:divBdr>
                            <w:top w:val="none" w:sz="0" w:space="0" w:color="auto"/>
                            <w:left w:val="none" w:sz="0" w:space="0" w:color="auto"/>
                            <w:bottom w:val="none" w:sz="0" w:space="0" w:color="auto"/>
                            <w:right w:val="none" w:sz="0" w:space="0" w:color="auto"/>
                          </w:divBdr>
                          <w:divsChild>
                            <w:div w:id="1013407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4990608">
                                  <w:marLeft w:val="0"/>
                                  <w:marRight w:val="0"/>
                                  <w:marTop w:val="0"/>
                                  <w:marBottom w:val="0"/>
                                  <w:divBdr>
                                    <w:top w:val="none" w:sz="0" w:space="0" w:color="auto"/>
                                    <w:left w:val="none" w:sz="0" w:space="0" w:color="auto"/>
                                    <w:bottom w:val="none" w:sz="0" w:space="0" w:color="auto"/>
                                    <w:right w:val="none" w:sz="0" w:space="0" w:color="auto"/>
                                  </w:divBdr>
                                  <w:divsChild>
                                    <w:div w:id="7553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062554">
      <w:bodyDiv w:val="1"/>
      <w:marLeft w:val="0"/>
      <w:marRight w:val="0"/>
      <w:marTop w:val="0"/>
      <w:marBottom w:val="0"/>
      <w:divBdr>
        <w:top w:val="none" w:sz="0" w:space="0" w:color="auto"/>
        <w:left w:val="none" w:sz="0" w:space="0" w:color="auto"/>
        <w:bottom w:val="none" w:sz="0" w:space="0" w:color="auto"/>
        <w:right w:val="none" w:sz="0" w:space="0" w:color="auto"/>
      </w:divBdr>
      <w:divsChild>
        <w:div w:id="341712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5597600">
              <w:marLeft w:val="0"/>
              <w:marRight w:val="0"/>
              <w:marTop w:val="0"/>
              <w:marBottom w:val="0"/>
              <w:divBdr>
                <w:top w:val="none" w:sz="0" w:space="0" w:color="auto"/>
                <w:left w:val="none" w:sz="0" w:space="0" w:color="auto"/>
                <w:bottom w:val="none" w:sz="0" w:space="0" w:color="auto"/>
                <w:right w:val="none" w:sz="0" w:space="0" w:color="auto"/>
              </w:divBdr>
              <w:divsChild>
                <w:div w:id="973563291">
                  <w:marLeft w:val="0"/>
                  <w:marRight w:val="0"/>
                  <w:marTop w:val="0"/>
                  <w:marBottom w:val="0"/>
                  <w:divBdr>
                    <w:top w:val="none" w:sz="0" w:space="0" w:color="auto"/>
                    <w:left w:val="none" w:sz="0" w:space="0" w:color="auto"/>
                    <w:bottom w:val="none" w:sz="0" w:space="0" w:color="auto"/>
                    <w:right w:val="none" w:sz="0" w:space="0" w:color="auto"/>
                  </w:divBdr>
                  <w:divsChild>
                    <w:div w:id="15426652">
                      <w:marLeft w:val="0"/>
                      <w:marRight w:val="0"/>
                      <w:marTop w:val="0"/>
                      <w:marBottom w:val="0"/>
                      <w:divBdr>
                        <w:top w:val="none" w:sz="0" w:space="0" w:color="auto"/>
                        <w:left w:val="none" w:sz="0" w:space="0" w:color="auto"/>
                        <w:bottom w:val="none" w:sz="0" w:space="0" w:color="auto"/>
                        <w:right w:val="none" w:sz="0" w:space="0" w:color="auto"/>
                      </w:divBdr>
                      <w:divsChild>
                        <w:div w:id="206113299">
                          <w:marLeft w:val="0"/>
                          <w:marRight w:val="0"/>
                          <w:marTop w:val="0"/>
                          <w:marBottom w:val="0"/>
                          <w:divBdr>
                            <w:top w:val="none" w:sz="0" w:space="0" w:color="auto"/>
                            <w:left w:val="none" w:sz="0" w:space="0" w:color="auto"/>
                            <w:bottom w:val="none" w:sz="0" w:space="0" w:color="auto"/>
                            <w:right w:val="none" w:sz="0" w:space="0" w:color="auto"/>
                          </w:divBdr>
                          <w:divsChild>
                            <w:div w:id="405692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106509">
                                  <w:marLeft w:val="0"/>
                                  <w:marRight w:val="0"/>
                                  <w:marTop w:val="0"/>
                                  <w:marBottom w:val="0"/>
                                  <w:divBdr>
                                    <w:top w:val="none" w:sz="0" w:space="0" w:color="auto"/>
                                    <w:left w:val="none" w:sz="0" w:space="0" w:color="auto"/>
                                    <w:bottom w:val="none" w:sz="0" w:space="0" w:color="auto"/>
                                    <w:right w:val="none" w:sz="0" w:space="0" w:color="auto"/>
                                  </w:divBdr>
                                  <w:divsChild>
                                    <w:div w:id="1418018014">
                                      <w:marLeft w:val="0"/>
                                      <w:marRight w:val="0"/>
                                      <w:marTop w:val="0"/>
                                      <w:marBottom w:val="0"/>
                                      <w:divBdr>
                                        <w:top w:val="none" w:sz="0" w:space="0" w:color="auto"/>
                                        <w:left w:val="none" w:sz="0" w:space="0" w:color="auto"/>
                                        <w:bottom w:val="none" w:sz="0" w:space="0" w:color="auto"/>
                                        <w:right w:val="none" w:sz="0" w:space="0" w:color="auto"/>
                                      </w:divBdr>
                                    </w:div>
                                    <w:div w:id="5676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048550">
      <w:bodyDiv w:val="1"/>
      <w:marLeft w:val="0"/>
      <w:marRight w:val="0"/>
      <w:marTop w:val="0"/>
      <w:marBottom w:val="0"/>
      <w:divBdr>
        <w:top w:val="none" w:sz="0" w:space="0" w:color="auto"/>
        <w:left w:val="none" w:sz="0" w:space="0" w:color="auto"/>
        <w:bottom w:val="none" w:sz="0" w:space="0" w:color="auto"/>
        <w:right w:val="none" w:sz="0" w:space="0" w:color="auto"/>
      </w:divBdr>
      <w:divsChild>
        <w:div w:id="1076249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3648772">
              <w:marLeft w:val="0"/>
              <w:marRight w:val="0"/>
              <w:marTop w:val="0"/>
              <w:marBottom w:val="0"/>
              <w:divBdr>
                <w:top w:val="none" w:sz="0" w:space="0" w:color="auto"/>
                <w:left w:val="none" w:sz="0" w:space="0" w:color="auto"/>
                <w:bottom w:val="none" w:sz="0" w:space="0" w:color="auto"/>
                <w:right w:val="none" w:sz="0" w:space="0" w:color="auto"/>
              </w:divBdr>
              <w:divsChild>
                <w:div w:id="1847818869">
                  <w:marLeft w:val="0"/>
                  <w:marRight w:val="0"/>
                  <w:marTop w:val="0"/>
                  <w:marBottom w:val="0"/>
                  <w:divBdr>
                    <w:top w:val="none" w:sz="0" w:space="0" w:color="auto"/>
                    <w:left w:val="none" w:sz="0" w:space="0" w:color="auto"/>
                    <w:bottom w:val="none" w:sz="0" w:space="0" w:color="auto"/>
                    <w:right w:val="none" w:sz="0" w:space="0" w:color="auto"/>
                  </w:divBdr>
                  <w:divsChild>
                    <w:div w:id="292641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9322598">
                          <w:marLeft w:val="0"/>
                          <w:marRight w:val="0"/>
                          <w:marTop w:val="0"/>
                          <w:marBottom w:val="0"/>
                          <w:divBdr>
                            <w:top w:val="none" w:sz="0" w:space="0" w:color="auto"/>
                            <w:left w:val="none" w:sz="0" w:space="0" w:color="auto"/>
                            <w:bottom w:val="none" w:sz="0" w:space="0" w:color="auto"/>
                            <w:right w:val="none" w:sz="0" w:space="0" w:color="auto"/>
                          </w:divBdr>
                          <w:divsChild>
                            <w:div w:id="432407644">
                              <w:marLeft w:val="0"/>
                              <w:marRight w:val="0"/>
                              <w:marTop w:val="0"/>
                              <w:marBottom w:val="0"/>
                              <w:divBdr>
                                <w:top w:val="none" w:sz="0" w:space="0" w:color="auto"/>
                                <w:left w:val="none" w:sz="0" w:space="0" w:color="auto"/>
                                <w:bottom w:val="none" w:sz="0" w:space="0" w:color="auto"/>
                                <w:right w:val="none" w:sz="0" w:space="0" w:color="auto"/>
                              </w:divBdr>
                              <w:divsChild>
                                <w:div w:id="268053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5487701">
                                      <w:marLeft w:val="0"/>
                                      <w:marRight w:val="0"/>
                                      <w:marTop w:val="0"/>
                                      <w:marBottom w:val="0"/>
                                      <w:divBdr>
                                        <w:top w:val="none" w:sz="0" w:space="0" w:color="auto"/>
                                        <w:left w:val="none" w:sz="0" w:space="0" w:color="auto"/>
                                        <w:bottom w:val="none" w:sz="0" w:space="0" w:color="auto"/>
                                        <w:right w:val="none" w:sz="0" w:space="0" w:color="auto"/>
                                      </w:divBdr>
                                      <w:divsChild>
                                        <w:div w:id="146481606">
                                          <w:marLeft w:val="0"/>
                                          <w:marRight w:val="0"/>
                                          <w:marTop w:val="0"/>
                                          <w:marBottom w:val="0"/>
                                          <w:divBdr>
                                            <w:top w:val="none" w:sz="0" w:space="0" w:color="auto"/>
                                            <w:left w:val="none" w:sz="0" w:space="0" w:color="auto"/>
                                            <w:bottom w:val="none" w:sz="0" w:space="0" w:color="auto"/>
                                            <w:right w:val="none" w:sz="0" w:space="0" w:color="auto"/>
                                          </w:divBdr>
                                          <w:divsChild>
                                            <w:div w:id="1280066198">
                                              <w:marLeft w:val="0"/>
                                              <w:marRight w:val="0"/>
                                              <w:marTop w:val="0"/>
                                              <w:marBottom w:val="0"/>
                                              <w:divBdr>
                                                <w:top w:val="none" w:sz="0" w:space="0" w:color="auto"/>
                                                <w:left w:val="none" w:sz="0" w:space="0" w:color="auto"/>
                                                <w:bottom w:val="none" w:sz="0" w:space="0" w:color="auto"/>
                                                <w:right w:val="none" w:sz="0" w:space="0" w:color="auto"/>
                                              </w:divBdr>
                                              <w:divsChild>
                                                <w:div w:id="2096392838">
                                                  <w:marLeft w:val="0"/>
                                                  <w:marRight w:val="0"/>
                                                  <w:marTop w:val="0"/>
                                                  <w:marBottom w:val="0"/>
                                                  <w:divBdr>
                                                    <w:top w:val="none" w:sz="0" w:space="0" w:color="auto"/>
                                                    <w:left w:val="none" w:sz="0" w:space="0" w:color="auto"/>
                                                    <w:bottom w:val="none" w:sz="0" w:space="0" w:color="auto"/>
                                                    <w:right w:val="none" w:sz="0" w:space="0" w:color="auto"/>
                                                  </w:divBdr>
                                                  <w:divsChild>
                                                    <w:div w:id="13698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2655662">
      <w:bodyDiv w:val="1"/>
      <w:marLeft w:val="0"/>
      <w:marRight w:val="0"/>
      <w:marTop w:val="0"/>
      <w:marBottom w:val="0"/>
      <w:divBdr>
        <w:top w:val="none" w:sz="0" w:space="0" w:color="auto"/>
        <w:left w:val="none" w:sz="0" w:space="0" w:color="auto"/>
        <w:bottom w:val="none" w:sz="0" w:space="0" w:color="auto"/>
        <w:right w:val="none" w:sz="0" w:space="0" w:color="auto"/>
      </w:divBdr>
      <w:divsChild>
        <w:div w:id="1254893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151267">
              <w:marLeft w:val="0"/>
              <w:marRight w:val="0"/>
              <w:marTop w:val="0"/>
              <w:marBottom w:val="0"/>
              <w:divBdr>
                <w:top w:val="none" w:sz="0" w:space="0" w:color="auto"/>
                <w:left w:val="none" w:sz="0" w:space="0" w:color="auto"/>
                <w:bottom w:val="none" w:sz="0" w:space="0" w:color="auto"/>
                <w:right w:val="none" w:sz="0" w:space="0" w:color="auto"/>
              </w:divBdr>
              <w:divsChild>
                <w:div w:id="1751073215">
                  <w:marLeft w:val="0"/>
                  <w:marRight w:val="0"/>
                  <w:marTop w:val="0"/>
                  <w:marBottom w:val="0"/>
                  <w:divBdr>
                    <w:top w:val="none" w:sz="0" w:space="0" w:color="auto"/>
                    <w:left w:val="none" w:sz="0" w:space="0" w:color="auto"/>
                    <w:bottom w:val="none" w:sz="0" w:space="0" w:color="auto"/>
                    <w:right w:val="none" w:sz="0" w:space="0" w:color="auto"/>
                  </w:divBdr>
                  <w:divsChild>
                    <w:div w:id="88945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318466">
                          <w:marLeft w:val="0"/>
                          <w:marRight w:val="0"/>
                          <w:marTop w:val="0"/>
                          <w:marBottom w:val="0"/>
                          <w:divBdr>
                            <w:top w:val="none" w:sz="0" w:space="0" w:color="auto"/>
                            <w:left w:val="none" w:sz="0" w:space="0" w:color="auto"/>
                            <w:bottom w:val="none" w:sz="0" w:space="0" w:color="auto"/>
                            <w:right w:val="none" w:sz="0" w:space="0" w:color="auto"/>
                          </w:divBdr>
                          <w:divsChild>
                            <w:div w:id="1031607530">
                              <w:marLeft w:val="0"/>
                              <w:marRight w:val="0"/>
                              <w:marTop w:val="0"/>
                              <w:marBottom w:val="0"/>
                              <w:divBdr>
                                <w:top w:val="none" w:sz="0" w:space="0" w:color="auto"/>
                                <w:left w:val="none" w:sz="0" w:space="0" w:color="auto"/>
                                <w:bottom w:val="none" w:sz="0" w:space="0" w:color="auto"/>
                                <w:right w:val="none" w:sz="0" w:space="0" w:color="auto"/>
                              </w:divBdr>
                              <w:divsChild>
                                <w:div w:id="1759398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4468234">
                                      <w:marLeft w:val="0"/>
                                      <w:marRight w:val="0"/>
                                      <w:marTop w:val="0"/>
                                      <w:marBottom w:val="0"/>
                                      <w:divBdr>
                                        <w:top w:val="none" w:sz="0" w:space="0" w:color="auto"/>
                                        <w:left w:val="none" w:sz="0" w:space="0" w:color="auto"/>
                                        <w:bottom w:val="none" w:sz="0" w:space="0" w:color="auto"/>
                                        <w:right w:val="none" w:sz="0" w:space="0" w:color="auto"/>
                                      </w:divBdr>
                                      <w:divsChild>
                                        <w:div w:id="97801451">
                                          <w:marLeft w:val="0"/>
                                          <w:marRight w:val="0"/>
                                          <w:marTop w:val="0"/>
                                          <w:marBottom w:val="0"/>
                                          <w:divBdr>
                                            <w:top w:val="none" w:sz="0" w:space="0" w:color="auto"/>
                                            <w:left w:val="none" w:sz="0" w:space="0" w:color="auto"/>
                                            <w:bottom w:val="none" w:sz="0" w:space="0" w:color="auto"/>
                                            <w:right w:val="none" w:sz="0" w:space="0" w:color="auto"/>
                                          </w:divBdr>
                                          <w:divsChild>
                                            <w:div w:id="1356929549">
                                              <w:marLeft w:val="0"/>
                                              <w:marRight w:val="0"/>
                                              <w:marTop w:val="0"/>
                                              <w:marBottom w:val="0"/>
                                              <w:divBdr>
                                                <w:top w:val="none" w:sz="0" w:space="0" w:color="auto"/>
                                                <w:left w:val="none" w:sz="0" w:space="0" w:color="auto"/>
                                                <w:bottom w:val="none" w:sz="0" w:space="0" w:color="auto"/>
                                                <w:right w:val="none" w:sz="0" w:space="0" w:color="auto"/>
                                              </w:divBdr>
                                              <w:divsChild>
                                                <w:div w:id="907154295">
                                                  <w:marLeft w:val="0"/>
                                                  <w:marRight w:val="0"/>
                                                  <w:marTop w:val="0"/>
                                                  <w:marBottom w:val="0"/>
                                                  <w:divBdr>
                                                    <w:top w:val="none" w:sz="0" w:space="0" w:color="auto"/>
                                                    <w:left w:val="none" w:sz="0" w:space="0" w:color="auto"/>
                                                    <w:bottom w:val="none" w:sz="0" w:space="0" w:color="auto"/>
                                                    <w:right w:val="none" w:sz="0" w:space="0" w:color="auto"/>
                                                  </w:divBdr>
                                                  <w:divsChild>
                                                    <w:div w:id="88448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3208159">
      <w:bodyDiv w:val="1"/>
      <w:marLeft w:val="0"/>
      <w:marRight w:val="0"/>
      <w:marTop w:val="0"/>
      <w:marBottom w:val="0"/>
      <w:divBdr>
        <w:top w:val="none" w:sz="0" w:space="0" w:color="auto"/>
        <w:left w:val="none" w:sz="0" w:space="0" w:color="auto"/>
        <w:bottom w:val="none" w:sz="0" w:space="0" w:color="auto"/>
        <w:right w:val="none" w:sz="0" w:space="0" w:color="auto"/>
      </w:divBdr>
    </w:div>
    <w:div w:id="2064594449">
      <w:bodyDiv w:val="1"/>
      <w:marLeft w:val="0"/>
      <w:marRight w:val="0"/>
      <w:marTop w:val="0"/>
      <w:marBottom w:val="0"/>
      <w:divBdr>
        <w:top w:val="none" w:sz="0" w:space="0" w:color="auto"/>
        <w:left w:val="none" w:sz="0" w:space="0" w:color="auto"/>
        <w:bottom w:val="none" w:sz="0" w:space="0" w:color="auto"/>
        <w:right w:val="none" w:sz="0" w:space="0" w:color="auto"/>
      </w:divBdr>
      <w:divsChild>
        <w:div w:id="19493917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8853523">
              <w:marLeft w:val="0"/>
              <w:marRight w:val="0"/>
              <w:marTop w:val="0"/>
              <w:marBottom w:val="0"/>
              <w:divBdr>
                <w:top w:val="none" w:sz="0" w:space="0" w:color="auto"/>
                <w:left w:val="none" w:sz="0" w:space="0" w:color="auto"/>
                <w:bottom w:val="none" w:sz="0" w:space="0" w:color="auto"/>
                <w:right w:val="none" w:sz="0" w:space="0" w:color="auto"/>
              </w:divBdr>
              <w:divsChild>
                <w:div w:id="1538469422">
                  <w:marLeft w:val="0"/>
                  <w:marRight w:val="0"/>
                  <w:marTop w:val="0"/>
                  <w:marBottom w:val="0"/>
                  <w:divBdr>
                    <w:top w:val="none" w:sz="0" w:space="0" w:color="auto"/>
                    <w:left w:val="none" w:sz="0" w:space="0" w:color="auto"/>
                    <w:bottom w:val="none" w:sz="0" w:space="0" w:color="auto"/>
                    <w:right w:val="none" w:sz="0" w:space="0" w:color="auto"/>
                  </w:divBdr>
                  <w:divsChild>
                    <w:div w:id="436491005">
                      <w:marLeft w:val="0"/>
                      <w:marRight w:val="0"/>
                      <w:marTop w:val="0"/>
                      <w:marBottom w:val="0"/>
                      <w:divBdr>
                        <w:top w:val="none" w:sz="0" w:space="0" w:color="auto"/>
                        <w:left w:val="none" w:sz="0" w:space="0" w:color="auto"/>
                        <w:bottom w:val="none" w:sz="0" w:space="0" w:color="auto"/>
                        <w:right w:val="none" w:sz="0" w:space="0" w:color="auto"/>
                      </w:divBdr>
                      <w:divsChild>
                        <w:div w:id="170148809">
                          <w:marLeft w:val="0"/>
                          <w:marRight w:val="0"/>
                          <w:marTop w:val="0"/>
                          <w:marBottom w:val="0"/>
                          <w:divBdr>
                            <w:top w:val="none" w:sz="0" w:space="0" w:color="auto"/>
                            <w:left w:val="none" w:sz="0" w:space="0" w:color="auto"/>
                            <w:bottom w:val="none" w:sz="0" w:space="0" w:color="auto"/>
                            <w:right w:val="none" w:sz="0" w:space="0" w:color="auto"/>
                          </w:divBdr>
                          <w:divsChild>
                            <w:div w:id="7482308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1499607">
                                  <w:marLeft w:val="0"/>
                                  <w:marRight w:val="0"/>
                                  <w:marTop w:val="0"/>
                                  <w:marBottom w:val="0"/>
                                  <w:divBdr>
                                    <w:top w:val="none" w:sz="0" w:space="0" w:color="auto"/>
                                    <w:left w:val="none" w:sz="0" w:space="0" w:color="auto"/>
                                    <w:bottom w:val="none" w:sz="0" w:space="0" w:color="auto"/>
                                    <w:right w:val="none" w:sz="0" w:space="0" w:color="auto"/>
                                  </w:divBdr>
                                  <w:divsChild>
                                    <w:div w:id="198758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uereligion.de" TargetMode="External"/><Relationship Id="rId3" Type="http://schemas.openxmlformats.org/officeDocument/2006/relationships/settings" Target="settings.xml"/><Relationship Id="rId7" Type="http://schemas.openxmlformats.org/officeDocument/2006/relationships/hyperlink" Target="http://www.gues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68.com" TargetMode="External"/><Relationship Id="rId11" Type="http://schemas.microsoft.com/office/2011/relationships/people" Target="people.xml"/><Relationship Id="rId5" Type="http://schemas.openxmlformats.org/officeDocument/2006/relationships/hyperlink" Target="http://www.lee.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oud.google.com/solutions/ret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Byword Translations</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dcterms:created xsi:type="dcterms:W3CDTF">2019-08-18T22:43:00Z</dcterms:created>
  <dcterms:modified xsi:type="dcterms:W3CDTF">2019-08-19T02:14:00Z</dcterms:modified>
</cp:coreProperties>
</file>