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B2923" w14:textId="77777777" w:rsidR="001F7AC1" w:rsidRPr="0084519E" w:rsidRDefault="001F7AC1" w:rsidP="001F7AC1">
      <w:pPr>
        <w:rPr>
          <w:rFonts w:ascii="Times New Roman" w:eastAsia="Times New Roman" w:hAnsi="Times New Roman" w:cs="Times New Roman"/>
          <w:b/>
          <w:color w:val="000000"/>
          <w:lang w:val="en-US"/>
        </w:rPr>
      </w:pPr>
      <w:r w:rsidRPr="0084519E">
        <w:rPr>
          <w:rFonts w:ascii="Times New Roman" w:eastAsia="Times New Roman" w:hAnsi="Times New Roman" w:cs="Times New Roman"/>
          <w:b/>
          <w:color w:val="000000"/>
          <w:lang w:val="en-US"/>
        </w:rPr>
        <w:t>AG JEANS</w:t>
      </w:r>
    </w:p>
    <w:p w14:paraId="43F5E979" w14:textId="77777777" w:rsidR="001F7AC1" w:rsidRPr="0084519E" w:rsidRDefault="001F7AC1" w:rsidP="001F7AC1">
      <w:pPr>
        <w:rPr>
          <w:rFonts w:ascii="Times New Roman" w:eastAsia="Times New Roman" w:hAnsi="Times New Roman" w:cs="Times New Roman"/>
          <w:color w:val="000000"/>
          <w:lang w:val="en-US"/>
        </w:rPr>
      </w:pPr>
      <w:r w:rsidRPr="0084519E">
        <w:rPr>
          <w:rFonts w:ascii="Times New Roman" w:eastAsia="Times New Roman" w:hAnsi="Times New Roman" w:cs="Times New Roman"/>
          <w:color w:val="000000"/>
          <w:lang w:val="en-US"/>
        </w:rPr>
        <w:t xml:space="preserve">NEW PRODUCTION COUNTRY </w:t>
      </w:r>
    </w:p>
    <w:p w14:paraId="4C0AA4EB" w14:textId="77777777" w:rsidR="001F7AC1" w:rsidRPr="0084519E" w:rsidRDefault="001F7AC1" w:rsidP="001F7AC1">
      <w:pPr>
        <w:rPr>
          <w:rFonts w:ascii="Times New Roman" w:eastAsia="Times New Roman" w:hAnsi="Times New Roman" w:cs="Times New Roman"/>
          <w:color w:val="000000"/>
          <w:lang w:val="en-US"/>
        </w:rPr>
      </w:pPr>
    </w:p>
    <w:p w14:paraId="4F659CAB" w14:textId="77777777" w:rsidR="001F7AC1" w:rsidRPr="0084519E" w:rsidRDefault="001F7AC1" w:rsidP="001F7AC1">
      <w:pPr>
        <w:rPr>
          <w:rFonts w:ascii="Times New Roman" w:eastAsia="Times New Roman" w:hAnsi="Times New Roman" w:cs="Times New Roman"/>
          <w:color w:val="000000"/>
          <w:lang w:val="en-US"/>
        </w:rPr>
      </w:pPr>
      <w:r w:rsidRPr="0084519E">
        <w:rPr>
          <w:rFonts w:ascii="Times New Roman" w:eastAsia="Times New Roman" w:hAnsi="Times New Roman" w:cs="Times New Roman"/>
          <w:color w:val="000000"/>
          <w:lang w:val="en-US"/>
        </w:rPr>
        <w:t xml:space="preserve">Starting with the S/S 2020 order phase, </w:t>
      </w:r>
      <w:proofErr w:type="spellStart"/>
      <w:r w:rsidRPr="0084519E">
        <w:rPr>
          <w:rFonts w:ascii="Times New Roman" w:eastAsia="Times New Roman" w:hAnsi="Times New Roman" w:cs="Times New Roman"/>
          <w:b/>
          <w:color w:val="000000"/>
          <w:lang w:val="en-US"/>
        </w:rPr>
        <w:t>Unifa</w:t>
      </w:r>
      <w:proofErr w:type="spellEnd"/>
      <w:r w:rsidRPr="0084519E">
        <w:rPr>
          <w:rFonts w:ascii="Times New Roman" w:eastAsia="Times New Roman" w:hAnsi="Times New Roman" w:cs="Times New Roman"/>
          <w:b/>
          <w:color w:val="000000"/>
          <w:lang w:val="en-US"/>
        </w:rPr>
        <w:t xml:space="preserve"> GmbH</w:t>
      </w:r>
      <w:r w:rsidRPr="0084519E">
        <w:rPr>
          <w:rFonts w:ascii="Times New Roman" w:eastAsia="Times New Roman" w:hAnsi="Times New Roman" w:cs="Times New Roman"/>
          <w:color w:val="000000"/>
          <w:lang w:val="en-US"/>
        </w:rPr>
        <w:t xml:space="preserve"> will take over the production and design of the iconic LA-based denim label </w:t>
      </w:r>
      <w:r w:rsidRPr="0084519E">
        <w:rPr>
          <w:rFonts w:ascii="Times New Roman" w:eastAsia="Times New Roman" w:hAnsi="Times New Roman" w:cs="Times New Roman"/>
          <w:b/>
          <w:color w:val="000000"/>
          <w:lang w:val="en-US"/>
        </w:rPr>
        <w:t xml:space="preserve">AG Jeans </w:t>
      </w:r>
      <w:r w:rsidRPr="0084519E">
        <w:rPr>
          <w:rFonts w:ascii="Times New Roman" w:eastAsia="Times New Roman" w:hAnsi="Times New Roman" w:cs="Times New Roman"/>
          <w:color w:val="000000"/>
          <w:lang w:val="en-US"/>
        </w:rPr>
        <w:t xml:space="preserve">for the German market. Going forward, the country of production will no longer be Mexico but Turkey. The retail prices will stay the </w:t>
      </w:r>
      <w:proofErr w:type="gramStart"/>
      <w:r w:rsidRPr="0084519E">
        <w:rPr>
          <w:rFonts w:ascii="Times New Roman" w:eastAsia="Times New Roman" w:hAnsi="Times New Roman" w:cs="Times New Roman"/>
          <w:color w:val="000000"/>
          <w:lang w:val="en-US"/>
        </w:rPr>
        <w:t>same</w:t>
      </w:r>
      <w:proofErr w:type="gramEnd"/>
      <w:r w:rsidRPr="0084519E">
        <w:rPr>
          <w:rFonts w:ascii="Times New Roman" w:eastAsia="Times New Roman" w:hAnsi="Times New Roman" w:cs="Times New Roman"/>
          <w:color w:val="000000"/>
          <w:lang w:val="en-US"/>
        </w:rPr>
        <w:t xml:space="preserve"> but the margin will be increased from 2.6 to 2.7. Reinhard </w:t>
      </w:r>
      <w:proofErr w:type="spellStart"/>
      <w:r w:rsidRPr="0084519E">
        <w:rPr>
          <w:rFonts w:ascii="Times New Roman" w:eastAsia="Times New Roman" w:hAnsi="Times New Roman" w:cs="Times New Roman"/>
          <w:color w:val="000000"/>
          <w:lang w:val="en-US"/>
        </w:rPr>
        <w:t>Haase</w:t>
      </w:r>
      <w:proofErr w:type="spellEnd"/>
      <w:r w:rsidRPr="0084519E">
        <w:rPr>
          <w:rFonts w:ascii="Times New Roman" w:eastAsia="Times New Roman" w:hAnsi="Times New Roman" w:cs="Times New Roman"/>
          <w:color w:val="000000"/>
          <w:lang w:val="en-US"/>
        </w:rPr>
        <w:t xml:space="preserve">, CEO of </w:t>
      </w:r>
      <w:proofErr w:type="spellStart"/>
      <w:r w:rsidRPr="0084519E">
        <w:rPr>
          <w:rFonts w:ascii="Times New Roman" w:eastAsia="Times New Roman" w:hAnsi="Times New Roman" w:cs="Times New Roman"/>
          <w:color w:val="000000"/>
          <w:lang w:val="en-US"/>
        </w:rPr>
        <w:t>Unifa</w:t>
      </w:r>
      <w:proofErr w:type="spellEnd"/>
      <w:r w:rsidRPr="0084519E">
        <w:rPr>
          <w:rFonts w:ascii="Times New Roman" w:eastAsia="Times New Roman" w:hAnsi="Times New Roman" w:cs="Times New Roman"/>
          <w:color w:val="000000"/>
          <w:lang w:val="en-US"/>
        </w:rPr>
        <w:t xml:space="preserve">, says the most important thing is "to keep the DNA and fit of the brand". The distribution will continue to be handled by </w:t>
      </w:r>
      <w:proofErr w:type="spellStart"/>
      <w:r w:rsidRPr="0084519E">
        <w:rPr>
          <w:rFonts w:ascii="Times New Roman" w:eastAsia="Times New Roman" w:hAnsi="Times New Roman" w:cs="Times New Roman"/>
          <w:b/>
          <w:color w:val="000000"/>
          <w:lang w:val="en-US"/>
        </w:rPr>
        <w:t>Komet</w:t>
      </w:r>
      <w:proofErr w:type="spellEnd"/>
      <w:r w:rsidRPr="0084519E">
        <w:rPr>
          <w:rFonts w:ascii="Times New Roman" w:eastAsia="Times New Roman" w:hAnsi="Times New Roman" w:cs="Times New Roman"/>
          <w:b/>
          <w:color w:val="000000"/>
          <w:lang w:val="en-US"/>
        </w:rPr>
        <w:t xml:space="preserve"> und </w:t>
      </w:r>
      <w:proofErr w:type="spellStart"/>
      <w:r w:rsidRPr="0084519E">
        <w:rPr>
          <w:rFonts w:ascii="Times New Roman" w:eastAsia="Times New Roman" w:hAnsi="Times New Roman" w:cs="Times New Roman"/>
          <w:b/>
          <w:color w:val="000000"/>
          <w:lang w:val="en-US"/>
        </w:rPr>
        <w:t>Helden</w:t>
      </w:r>
      <w:proofErr w:type="spellEnd"/>
      <w:r w:rsidRPr="0084519E">
        <w:rPr>
          <w:rFonts w:ascii="Times New Roman" w:eastAsia="Times New Roman" w:hAnsi="Times New Roman" w:cs="Times New Roman"/>
          <w:color w:val="000000"/>
          <w:lang w:val="en-US"/>
        </w:rPr>
        <w:t>. </w:t>
      </w:r>
    </w:p>
    <w:p w14:paraId="08382909" w14:textId="77777777" w:rsidR="009B69A2" w:rsidRPr="0084519E" w:rsidRDefault="00792755" w:rsidP="001F7AC1">
      <w:pPr>
        <w:rPr>
          <w:rFonts w:ascii="Times New Roman" w:eastAsia="Times New Roman" w:hAnsi="Times New Roman" w:cs="Times New Roman"/>
          <w:color w:val="000000"/>
          <w:lang w:val="en-US"/>
        </w:rPr>
      </w:pPr>
      <w:hyperlink r:id="rId4" w:history="1">
        <w:r w:rsidR="009B69A2" w:rsidRPr="0084519E">
          <w:rPr>
            <w:rStyle w:val="Hyperlink"/>
            <w:rFonts w:ascii="Times New Roman" w:eastAsia="Times New Roman" w:hAnsi="Times New Roman" w:cs="Times New Roman"/>
            <w:lang w:val="en-US"/>
          </w:rPr>
          <w:t>www.agjeans.com</w:t>
        </w:r>
      </w:hyperlink>
    </w:p>
    <w:p w14:paraId="6D8AFABC" w14:textId="77777777" w:rsidR="009B69A2" w:rsidRPr="0084519E" w:rsidRDefault="00792755" w:rsidP="001F7AC1">
      <w:pPr>
        <w:rPr>
          <w:rFonts w:ascii="Times New Roman" w:eastAsia="Times New Roman" w:hAnsi="Times New Roman" w:cs="Times New Roman"/>
          <w:color w:val="000000"/>
          <w:lang w:val="en-US"/>
        </w:rPr>
      </w:pPr>
      <w:hyperlink r:id="rId5" w:history="1">
        <w:r w:rsidR="009B69A2" w:rsidRPr="0084519E">
          <w:rPr>
            <w:rStyle w:val="Hyperlink"/>
            <w:rFonts w:ascii="Times New Roman" w:eastAsia="Times New Roman" w:hAnsi="Times New Roman" w:cs="Times New Roman"/>
            <w:lang w:val="en-US"/>
          </w:rPr>
          <w:t>https://unifa-fashion.com</w:t>
        </w:r>
      </w:hyperlink>
      <w:r w:rsidR="009B69A2" w:rsidRPr="0084519E">
        <w:rPr>
          <w:rFonts w:ascii="Times New Roman" w:eastAsia="Times New Roman" w:hAnsi="Times New Roman" w:cs="Times New Roman"/>
          <w:color w:val="000000"/>
          <w:lang w:val="en-US"/>
        </w:rPr>
        <w:t xml:space="preserve"> </w:t>
      </w:r>
    </w:p>
    <w:p w14:paraId="07C1EE8B" w14:textId="77777777" w:rsidR="002576CA" w:rsidRPr="0084519E" w:rsidRDefault="002576CA" w:rsidP="001F7AC1">
      <w:pPr>
        <w:rPr>
          <w:rFonts w:ascii="Times New Roman" w:eastAsia="Times New Roman" w:hAnsi="Times New Roman" w:cs="Times New Roman"/>
          <w:color w:val="000000"/>
          <w:lang w:val="en-US"/>
        </w:rPr>
      </w:pPr>
    </w:p>
    <w:p w14:paraId="35E901DE" w14:textId="77777777" w:rsidR="002576CA" w:rsidRPr="0084519E" w:rsidRDefault="009B69A2" w:rsidP="002576CA">
      <w:pPr>
        <w:rPr>
          <w:rFonts w:ascii="Times New Roman" w:eastAsia="Times New Roman" w:hAnsi="Times New Roman" w:cs="Times New Roman"/>
          <w:b/>
          <w:color w:val="000000"/>
          <w:lang w:val="en-US"/>
        </w:rPr>
      </w:pPr>
      <w:r w:rsidRPr="0084519E">
        <w:rPr>
          <w:rFonts w:ascii="Times New Roman" w:eastAsia="Times New Roman" w:hAnsi="Times New Roman" w:cs="Times New Roman"/>
          <w:b/>
          <w:color w:val="000000"/>
          <w:lang w:val="en-US"/>
        </w:rPr>
        <w:t>CHASER</w:t>
      </w:r>
    </w:p>
    <w:p w14:paraId="46F98467" w14:textId="77777777" w:rsidR="002576CA" w:rsidRPr="0084519E" w:rsidRDefault="009B69A2" w:rsidP="002576CA">
      <w:pPr>
        <w:rPr>
          <w:rFonts w:ascii="Times New Roman" w:eastAsia="Times New Roman" w:hAnsi="Times New Roman" w:cs="Times New Roman"/>
          <w:color w:val="000000"/>
          <w:lang w:val="en-US"/>
        </w:rPr>
      </w:pPr>
      <w:r w:rsidRPr="0084519E">
        <w:rPr>
          <w:rFonts w:ascii="Times New Roman" w:eastAsia="Times New Roman" w:hAnsi="Times New Roman" w:cs="Times New Roman"/>
          <w:color w:val="000000"/>
          <w:lang w:val="en-US"/>
        </w:rPr>
        <w:t>SUSTAINABLE INNOVATIONS</w:t>
      </w:r>
    </w:p>
    <w:p w14:paraId="6D594CB1" w14:textId="77777777" w:rsidR="009B69A2" w:rsidRPr="0084519E" w:rsidRDefault="009B69A2" w:rsidP="002576CA">
      <w:pPr>
        <w:rPr>
          <w:rFonts w:ascii="Times New Roman" w:eastAsia="Times New Roman" w:hAnsi="Times New Roman" w:cs="Times New Roman"/>
          <w:color w:val="000000"/>
          <w:lang w:val="en-US"/>
        </w:rPr>
      </w:pPr>
    </w:p>
    <w:p w14:paraId="15E00403" w14:textId="77777777" w:rsidR="002576CA" w:rsidRPr="0084519E" w:rsidRDefault="002576CA" w:rsidP="002576CA">
      <w:pPr>
        <w:rPr>
          <w:rFonts w:ascii="Times New Roman" w:eastAsia="Times New Roman" w:hAnsi="Times New Roman" w:cs="Times New Roman"/>
          <w:color w:val="000000"/>
          <w:lang w:val="en-US"/>
        </w:rPr>
      </w:pPr>
      <w:r w:rsidRPr="0084519E">
        <w:rPr>
          <w:rFonts w:ascii="Times New Roman" w:eastAsia="Times New Roman" w:hAnsi="Times New Roman" w:cs="Times New Roman"/>
          <w:color w:val="000000"/>
          <w:lang w:val="en-US"/>
        </w:rPr>
        <w:t>LA</w:t>
      </w:r>
      <w:r w:rsidR="009B69A2" w:rsidRPr="0084519E">
        <w:rPr>
          <w:rFonts w:ascii="Times New Roman" w:eastAsia="Times New Roman" w:hAnsi="Times New Roman" w:cs="Times New Roman"/>
          <w:color w:val="000000"/>
          <w:lang w:val="en-US"/>
        </w:rPr>
        <w:t>-</w:t>
      </w:r>
      <w:r w:rsidRPr="0084519E">
        <w:rPr>
          <w:rFonts w:ascii="Times New Roman" w:eastAsia="Times New Roman" w:hAnsi="Times New Roman" w:cs="Times New Roman"/>
          <w:color w:val="000000"/>
          <w:lang w:val="en-US"/>
        </w:rPr>
        <w:t xml:space="preserve">based </w:t>
      </w:r>
      <w:r w:rsidR="009B69A2" w:rsidRPr="0084519E">
        <w:rPr>
          <w:rFonts w:ascii="Times New Roman" w:eastAsia="Times New Roman" w:hAnsi="Times New Roman" w:cs="Times New Roman"/>
          <w:color w:val="000000"/>
          <w:lang w:val="en-US"/>
        </w:rPr>
        <w:t>company</w:t>
      </w:r>
      <w:r w:rsidRPr="0084519E">
        <w:rPr>
          <w:rFonts w:ascii="Times New Roman" w:eastAsia="Times New Roman" w:hAnsi="Times New Roman" w:cs="Times New Roman"/>
          <w:color w:val="000000"/>
          <w:lang w:val="en-US"/>
        </w:rPr>
        <w:t> </w:t>
      </w:r>
      <w:r w:rsidRPr="0084519E">
        <w:rPr>
          <w:rFonts w:ascii="Times New Roman" w:eastAsia="Times New Roman" w:hAnsi="Times New Roman" w:cs="Times New Roman"/>
          <w:b/>
          <w:bCs/>
          <w:color w:val="000000"/>
          <w:lang w:val="en-US"/>
        </w:rPr>
        <w:t>Chaser</w:t>
      </w:r>
      <w:r w:rsidRPr="0084519E">
        <w:rPr>
          <w:rFonts w:ascii="Times New Roman" w:eastAsia="Times New Roman" w:hAnsi="Times New Roman" w:cs="Times New Roman"/>
          <w:color w:val="000000"/>
          <w:lang w:val="en-US"/>
        </w:rPr>
        <w:t> has expanded its sustainab</w:t>
      </w:r>
      <w:r w:rsidR="009B69A2" w:rsidRPr="0084519E">
        <w:rPr>
          <w:rFonts w:ascii="Times New Roman" w:eastAsia="Times New Roman" w:hAnsi="Times New Roman" w:cs="Times New Roman"/>
          <w:color w:val="000000"/>
          <w:lang w:val="en-US"/>
        </w:rPr>
        <w:t>le</w:t>
      </w:r>
      <w:r w:rsidRPr="0084519E">
        <w:rPr>
          <w:rFonts w:ascii="Times New Roman" w:eastAsia="Times New Roman" w:hAnsi="Times New Roman" w:cs="Times New Roman"/>
          <w:color w:val="000000"/>
          <w:lang w:val="en-US"/>
        </w:rPr>
        <w:t xml:space="preserve"> offer. </w:t>
      </w:r>
      <w:r w:rsidR="009B69A2" w:rsidRPr="0084519E">
        <w:rPr>
          <w:rFonts w:ascii="Times New Roman" w:eastAsia="Times New Roman" w:hAnsi="Times New Roman" w:cs="Times New Roman"/>
          <w:color w:val="000000"/>
          <w:lang w:val="en-US"/>
        </w:rPr>
        <w:t>Both of its</w:t>
      </w:r>
      <w:r w:rsidRPr="0084519E">
        <w:rPr>
          <w:rFonts w:ascii="Times New Roman" w:eastAsia="Times New Roman" w:hAnsi="Times New Roman" w:cs="Times New Roman"/>
          <w:color w:val="000000"/>
          <w:lang w:val="en-US"/>
        </w:rPr>
        <w:t xml:space="preserve"> brands</w:t>
      </w:r>
      <w:r w:rsidR="009B69A2" w:rsidRPr="0084519E">
        <w:rPr>
          <w:rFonts w:ascii="Times New Roman" w:eastAsia="Times New Roman" w:hAnsi="Times New Roman" w:cs="Times New Roman"/>
          <w:color w:val="000000"/>
          <w:lang w:val="en-US"/>
        </w:rPr>
        <w:t xml:space="preserve"> –</w:t>
      </w:r>
      <w:r w:rsidRPr="0084519E">
        <w:rPr>
          <w:rFonts w:ascii="Times New Roman" w:eastAsia="Times New Roman" w:hAnsi="Times New Roman" w:cs="Times New Roman"/>
          <w:color w:val="000000"/>
          <w:lang w:val="en-US"/>
        </w:rPr>
        <w:t xml:space="preserve"> Chaser, </w:t>
      </w:r>
      <w:r w:rsidR="009B69A2" w:rsidRPr="0084519E">
        <w:rPr>
          <w:rFonts w:ascii="Times New Roman" w:eastAsia="Times New Roman" w:hAnsi="Times New Roman" w:cs="Times New Roman"/>
          <w:color w:val="000000"/>
          <w:lang w:val="en-US"/>
        </w:rPr>
        <w:t>the iconic T</w:t>
      </w:r>
      <w:r w:rsidRPr="0084519E">
        <w:rPr>
          <w:rFonts w:ascii="Times New Roman" w:eastAsia="Times New Roman" w:hAnsi="Times New Roman" w:cs="Times New Roman"/>
          <w:color w:val="000000"/>
          <w:lang w:val="en-US"/>
        </w:rPr>
        <w:t>-shirt</w:t>
      </w:r>
      <w:r w:rsidR="009B69A2" w:rsidRPr="0084519E">
        <w:rPr>
          <w:rFonts w:ascii="Times New Roman" w:eastAsia="Times New Roman" w:hAnsi="Times New Roman" w:cs="Times New Roman"/>
          <w:color w:val="000000"/>
          <w:lang w:val="en-US"/>
        </w:rPr>
        <w:t xml:space="preserve"> line,</w:t>
      </w:r>
      <w:r w:rsidRPr="0084519E">
        <w:rPr>
          <w:rFonts w:ascii="Times New Roman" w:eastAsia="Times New Roman" w:hAnsi="Times New Roman" w:cs="Times New Roman"/>
          <w:color w:val="000000"/>
          <w:lang w:val="en-US"/>
        </w:rPr>
        <w:t xml:space="preserve"> and </w:t>
      </w:r>
      <w:r w:rsidRPr="0084519E">
        <w:rPr>
          <w:rFonts w:ascii="Times New Roman" w:eastAsia="Times New Roman" w:hAnsi="Times New Roman" w:cs="Times New Roman"/>
          <w:b/>
          <w:bCs/>
          <w:color w:val="000000"/>
          <w:lang w:val="en-US"/>
        </w:rPr>
        <w:t>Saltwater Luxe</w:t>
      </w:r>
      <w:r w:rsidRPr="0084519E">
        <w:rPr>
          <w:rFonts w:ascii="Times New Roman" w:eastAsia="Times New Roman" w:hAnsi="Times New Roman" w:cs="Times New Roman"/>
          <w:color w:val="000000"/>
          <w:lang w:val="en-US"/>
        </w:rPr>
        <w:t xml:space="preserve">, </w:t>
      </w:r>
      <w:r w:rsidR="009B69A2" w:rsidRPr="0084519E">
        <w:rPr>
          <w:rFonts w:ascii="Times New Roman" w:eastAsia="Times New Roman" w:hAnsi="Times New Roman" w:cs="Times New Roman"/>
          <w:color w:val="000000"/>
          <w:lang w:val="en-US"/>
        </w:rPr>
        <w:t>the</w:t>
      </w:r>
      <w:r w:rsidRPr="0084519E">
        <w:rPr>
          <w:rFonts w:ascii="Times New Roman" w:eastAsia="Times New Roman" w:hAnsi="Times New Roman" w:cs="Times New Roman"/>
          <w:color w:val="000000"/>
          <w:lang w:val="en-US"/>
        </w:rPr>
        <w:t xml:space="preserve"> contemporary </w:t>
      </w:r>
      <w:r w:rsidR="009B69A2" w:rsidRPr="0084519E">
        <w:rPr>
          <w:rFonts w:ascii="Times New Roman" w:eastAsia="Times New Roman" w:hAnsi="Times New Roman" w:cs="Times New Roman"/>
          <w:color w:val="000000"/>
          <w:lang w:val="en-US"/>
        </w:rPr>
        <w:t>womenswear line that Chaser has recently acquired –</w:t>
      </w:r>
      <w:r w:rsidRPr="0084519E">
        <w:rPr>
          <w:rFonts w:ascii="Times New Roman" w:eastAsia="Times New Roman" w:hAnsi="Times New Roman" w:cs="Times New Roman"/>
          <w:color w:val="000000"/>
          <w:lang w:val="en-US"/>
        </w:rPr>
        <w:t xml:space="preserve"> now </w:t>
      </w:r>
      <w:r w:rsidR="000F7E3D" w:rsidRPr="0084519E">
        <w:rPr>
          <w:rFonts w:ascii="Times New Roman" w:eastAsia="Times New Roman" w:hAnsi="Times New Roman" w:cs="Times New Roman"/>
          <w:color w:val="000000"/>
          <w:lang w:val="en-US"/>
        </w:rPr>
        <w:t>utilize</w:t>
      </w:r>
      <w:r w:rsidRPr="0084519E">
        <w:rPr>
          <w:rFonts w:ascii="Times New Roman" w:eastAsia="Times New Roman" w:hAnsi="Times New Roman" w:cs="Times New Roman"/>
          <w:color w:val="000000"/>
          <w:lang w:val="en-US"/>
        </w:rPr>
        <w:t xml:space="preserve"> a new poly fabric made out of recycled plastic water bottles. Further</w:t>
      </w:r>
      <w:r w:rsidR="009B69A2" w:rsidRPr="0084519E">
        <w:rPr>
          <w:rFonts w:ascii="Times New Roman" w:eastAsia="Times New Roman" w:hAnsi="Times New Roman" w:cs="Times New Roman"/>
          <w:color w:val="000000"/>
          <w:lang w:val="en-US"/>
        </w:rPr>
        <w:t>more,</w:t>
      </w:r>
      <w:r w:rsidRPr="0084519E">
        <w:rPr>
          <w:rFonts w:ascii="Times New Roman" w:eastAsia="Times New Roman" w:hAnsi="Times New Roman" w:cs="Times New Roman"/>
          <w:color w:val="000000"/>
          <w:lang w:val="en-US"/>
        </w:rPr>
        <w:t xml:space="preserve"> all</w:t>
      </w:r>
      <w:r w:rsidR="009B69A2" w:rsidRPr="0084519E">
        <w:rPr>
          <w:rFonts w:ascii="Times New Roman" w:eastAsia="Times New Roman" w:hAnsi="Times New Roman" w:cs="Times New Roman"/>
          <w:color w:val="000000"/>
          <w:lang w:val="en-US"/>
        </w:rPr>
        <w:t xml:space="preserve"> of the company’s</w:t>
      </w:r>
      <w:r w:rsidRPr="0084519E">
        <w:rPr>
          <w:rFonts w:ascii="Times New Roman" w:eastAsia="Times New Roman" w:hAnsi="Times New Roman" w:cs="Times New Roman"/>
          <w:color w:val="000000"/>
          <w:lang w:val="en-US"/>
        </w:rPr>
        <w:t xml:space="preserve"> shipping packaging</w:t>
      </w:r>
      <w:r w:rsidR="009B69A2" w:rsidRPr="0084519E">
        <w:rPr>
          <w:rFonts w:ascii="Times New Roman" w:eastAsia="Times New Roman" w:hAnsi="Times New Roman" w:cs="Times New Roman"/>
          <w:color w:val="000000"/>
          <w:lang w:val="en-US"/>
        </w:rPr>
        <w:t>,</w:t>
      </w:r>
      <w:r w:rsidRPr="0084519E">
        <w:rPr>
          <w:rFonts w:ascii="Times New Roman" w:eastAsia="Times New Roman" w:hAnsi="Times New Roman" w:cs="Times New Roman"/>
          <w:color w:val="000000"/>
          <w:lang w:val="en-US"/>
        </w:rPr>
        <w:t xml:space="preserve"> including the tags</w:t>
      </w:r>
      <w:r w:rsidR="009B69A2" w:rsidRPr="0084519E">
        <w:rPr>
          <w:rFonts w:ascii="Times New Roman" w:eastAsia="Times New Roman" w:hAnsi="Times New Roman" w:cs="Times New Roman"/>
          <w:color w:val="000000"/>
          <w:lang w:val="en-US"/>
        </w:rPr>
        <w:t>,</w:t>
      </w:r>
      <w:r w:rsidRPr="0084519E">
        <w:rPr>
          <w:rFonts w:ascii="Times New Roman" w:eastAsia="Times New Roman" w:hAnsi="Times New Roman" w:cs="Times New Roman"/>
          <w:color w:val="000000"/>
          <w:lang w:val="en-US"/>
        </w:rPr>
        <w:t xml:space="preserve"> </w:t>
      </w:r>
      <w:r w:rsidR="009B69A2" w:rsidRPr="0084519E">
        <w:rPr>
          <w:rFonts w:ascii="Times New Roman" w:eastAsia="Times New Roman" w:hAnsi="Times New Roman" w:cs="Times New Roman"/>
          <w:color w:val="000000"/>
          <w:lang w:val="en-US"/>
        </w:rPr>
        <w:t>is biodegradable</w:t>
      </w:r>
      <w:r w:rsidRPr="0084519E">
        <w:rPr>
          <w:rFonts w:ascii="Times New Roman" w:eastAsia="Times New Roman" w:hAnsi="Times New Roman" w:cs="Times New Roman"/>
          <w:color w:val="000000"/>
          <w:lang w:val="en-US"/>
        </w:rPr>
        <w:t>. </w:t>
      </w:r>
    </w:p>
    <w:p w14:paraId="4E06952C" w14:textId="77777777" w:rsidR="002576CA" w:rsidRPr="0084519E" w:rsidRDefault="00792755" w:rsidP="001F7AC1">
      <w:pPr>
        <w:rPr>
          <w:rFonts w:ascii="Times New Roman" w:eastAsia="Times New Roman" w:hAnsi="Times New Roman" w:cs="Times New Roman"/>
          <w:color w:val="000000"/>
          <w:lang w:val="en-US"/>
        </w:rPr>
      </w:pPr>
      <w:hyperlink r:id="rId6" w:history="1">
        <w:r w:rsidR="009B69A2" w:rsidRPr="0084519E">
          <w:rPr>
            <w:rStyle w:val="Hyperlink"/>
            <w:rFonts w:ascii="Times New Roman" w:eastAsia="Times New Roman" w:hAnsi="Times New Roman" w:cs="Times New Roman"/>
            <w:lang w:val="en-US"/>
          </w:rPr>
          <w:t>www.chaserbrand.com</w:t>
        </w:r>
      </w:hyperlink>
      <w:r w:rsidR="009B69A2" w:rsidRPr="0084519E">
        <w:rPr>
          <w:rFonts w:ascii="Times New Roman" w:eastAsia="Times New Roman" w:hAnsi="Times New Roman" w:cs="Times New Roman"/>
          <w:color w:val="000000"/>
          <w:lang w:val="en-US"/>
        </w:rPr>
        <w:t xml:space="preserve"> </w:t>
      </w:r>
    </w:p>
    <w:p w14:paraId="6D9587A8" w14:textId="77777777" w:rsidR="002E7427" w:rsidRPr="0084519E" w:rsidRDefault="002E7427" w:rsidP="001F7AC1">
      <w:pPr>
        <w:rPr>
          <w:rFonts w:ascii="Times New Roman" w:eastAsia="Times New Roman" w:hAnsi="Times New Roman" w:cs="Times New Roman"/>
          <w:color w:val="000000"/>
          <w:lang w:val="en-US"/>
        </w:rPr>
      </w:pPr>
    </w:p>
    <w:p w14:paraId="1C822D99" w14:textId="77777777" w:rsidR="002E7427" w:rsidRPr="0084519E" w:rsidRDefault="002E7427" w:rsidP="001F7AC1">
      <w:pPr>
        <w:rPr>
          <w:rFonts w:ascii="Times New Roman" w:hAnsi="Times New Roman" w:cs="Times New Roman"/>
          <w:b/>
          <w:lang w:val="en-US"/>
        </w:rPr>
      </w:pPr>
      <w:r w:rsidRPr="0084519E">
        <w:rPr>
          <w:rFonts w:ascii="Times New Roman" w:hAnsi="Times New Roman" w:cs="Times New Roman"/>
          <w:b/>
          <w:lang w:val="en-US"/>
        </w:rPr>
        <w:t>YERDLE</w:t>
      </w:r>
    </w:p>
    <w:p w14:paraId="491BF9E8" w14:textId="77777777" w:rsidR="002E7427" w:rsidRPr="0084519E" w:rsidRDefault="002E7427" w:rsidP="001F7AC1">
      <w:pPr>
        <w:rPr>
          <w:rFonts w:ascii="Times New Roman" w:hAnsi="Times New Roman" w:cs="Times New Roman"/>
          <w:lang w:val="en-US"/>
        </w:rPr>
      </w:pPr>
      <w:r w:rsidRPr="0084519E">
        <w:rPr>
          <w:rFonts w:ascii="Times New Roman" w:hAnsi="Times New Roman" w:cs="Times New Roman"/>
          <w:lang w:val="en-US"/>
        </w:rPr>
        <w:t>RECOMMERCE SOLUTION</w:t>
      </w:r>
    </w:p>
    <w:p w14:paraId="514F2361" w14:textId="77777777" w:rsidR="002E7427" w:rsidRPr="0084519E" w:rsidRDefault="002E7427" w:rsidP="001F7AC1">
      <w:pPr>
        <w:rPr>
          <w:rFonts w:ascii="Times New Roman" w:hAnsi="Times New Roman" w:cs="Times New Roman"/>
          <w:lang w:val="en-US"/>
        </w:rPr>
      </w:pPr>
    </w:p>
    <w:p w14:paraId="640D21DE" w14:textId="28CF436E" w:rsidR="002E7427" w:rsidRPr="0084519E" w:rsidRDefault="002E7427" w:rsidP="001F7AC1">
      <w:pPr>
        <w:rPr>
          <w:rFonts w:ascii="Times New Roman" w:eastAsia="Times New Roman" w:hAnsi="Times New Roman" w:cs="Times New Roman"/>
          <w:lang w:val="en-US" w:eastAsia="de-DE"/>
        </w:rPr>
      </w:pPr>
      <w:r w:rsidRPr="0084519E">
        <w:rPr>
          <w:rFonts w:ascii="Times New Roman" w:hAnsi="Times New Roman" w:cs="Times New Roman"/>
          <w:lang w:val="en-US"/>
        </w:rPr>
        <w:t xml:space="preserve">Founded by former </w:t>
      </w:r>
      <w:r w:rsidRPr="0084519E">
        <w:rPr>
          <w:rFonts w:ascii="Times New Roman" w:hAnsi="Times New Roman" w:cs="Times New Roman"/>
          <w:b/>
          <w:lang w:val="en-US"/>
        </w:rPr>
        <w:t>Walmart</w:t>
      </w:r>
      <w:r w:rsidRPr="0084519E">
        <w:rPr>
          <w:rFonts w:ascii="Times New Roman" w:hAnsi="Times New Roman" w:cs="Times New Roman"/>
          <w:lang w:val="en-US"/>
        </w:rPr>
        <w:t xml:space="preserve"> executive Andy Ruben, </w:t>
      </w:r>
      <w:proofErr w:type="spellStart"/>
      <w:r w:rsidRPr="0084519E">
        <w:rPr>
          <w:rFonts w:ascii="Times New Roman" w:hAnsi="Times New Roman" w:cs="Times New Roman"/>
          <w:b/>
          <w:lang w:val="en-US"/>
        </w:rPr>
        <w:t>Yerdle</w:t>
      </w:r>
      <w:proofErr w:type="spellEnd"/>
      <w:r w:rsidRPr="0084519E">
        <w:rPr>
          <w:rFonts w:ascii="Times New Roman" w:hAnsi="Times New Roman" w:cs="Times New Roman"/>
          <w:b/>
          <w:lang w:val="en-US"/>
        </w:rPr>
        <w:t xml:space="preserve"> </w:t>
      </w:r>
      <w:r w:rsidRPr="0084519E">
        <w:rPr>
          <w:rFonts w:ascii="Times New Roman" w:hAnsi="Times New Roman" w:cs="Times New Roman"/>
          <w:lang w:val="en-US"/>
        </w:rPr>
        <w:t>is a B2B platform that facilitates</w:t>
      </w:r>
      <w:r w:rsidR="0084519E">
        <w:rPr>
          <w:rFonts w:ascii="Times New Roman" w:hAnsi="Times New Roman" w:cs="Times New Roman"/>
          <w:lang w:val="en-US"/>
        </w:rPr>
        <w:t xml:space="preserve"> t</w:t>
      </w:r>
      <w:bookmarkStart w:id="0" w:name="_GoBack"/>
      <w:bookmarkEnd w:id="0"/>
      <w:r w:rsidR="0084519E">
        <w:rPr>
          <w:rFonts w:ascii="Times New Roman" w:hAnsi="Times New Roman" w:cs="Times New Roman"/>
          <w:lang w:val="en-US"/>
        </w:rPr>
        <w:t>he</w:t>
      </w:r>
      <w:r w:rsidRPr="0084519E">
        <w:rPr>
          <w:rFonts w:ascii="Times New Roman" w:hAnsi="Times New Roman" w:cs="Times New Roman"/>
          <w:lang w:val="en-US"/>
        </w:rPr>
        <w:t xml:space="preserve"> resale of used clothing, enabling brands and retailers to take the profits that were previously relegated to second-hand stores. It </w:t>
      </w:r>
      <w:r w:rsidRPr="0084519E">
        <w:rPr>
          <w:rFonts w:ascii="Times New Roman" w:eastAsia="Times New Roman" w:hAnsi="Times New Roman" w:cs="Times New Roman"/>
          <w:lang w:val="en-US" w:eastAsia="de-DE"/>
        </w:rPr>
        <w:t xml:space="preserve">works with </w:t>
      </w:r>
      <w:r w:rsidRPr="0084519E">
        <w:rPr>
          <w:rFonts w:ascii="Times New Roman" w:hAnsi="Times New Roman" w:cs="Times New Roman"/>
          <w:lang w:val="en-US"/>
        </w:rPr>
        <w:t>fashion companies</w:t>
      </w:r>
      <w:r w:rsidRPr="0084519E">
        <w:rPr>
          <w:rFonts w:ascii="Times New Roman" w:eastAsia="Times New Roman" w:hAnsi="Times New Roman" w:cs="Times New Roman"/>
          <w:lang w:val="en-US" w:eastAsia="de-DE"/>
        </w:rPr>
        <w:t xml:space="preserve"> to develop customized channels that run their </w:t>
      </w:r>
      <w:proofErr w:type="spellStart"/>
      <w:r w:rsidRPr="0084519E">
        <w:rPr>
          <w:rFonts w:ascii="Times New Roman" w:hAnsi="Times New Roman" w:cs="Times New Roman"/>
          <w:lang w:val="en-US"/>
        </w:rPr>
        <w:t>recommerce</w:t>
      </w:r>
      <w:proofErr w:type="spellEnd"/>
      <w:r w:rsidRPr="0084519E">
        <w:rPr>
          <w:rFonts w:ascii="Times New Roman" w:eastAsia="Times New Roman" w:hAnsi="Times New Roman" w:cs="Times New Roman"/>
          <w:lang w:val="en-US" w:eastAsia="de-DE"/>
        </w:rPr>
        <w:t xml:space="preserve"> and </w:t>
      </w:r>
      <w:r w:rsidRPr="0084519E">
        <w:rPr>
          <w:rFonts w:ascii="Times New Roman" w:hAnsi="Times New Roman" w:cs="Times New Roman"/>
          <w:lang w:val="en-US"/>
        </w:rPr>
        <w:t xml:space="preserve">are easy to </w:t>
      </w:r>
      <w:r w:rsidRPr="0084519E">
        <w:rPr>
          <w:rFonts w:ascii="Times New Roman" w:eastAsia="Times New Roman" w:hAnsi="Times New Roman" w:cs="Times New Roman"/>
          <w:lang w:val="en-US" w:eastAsia="de-DE"/>
        </w:rPr>
        <w:t xml:space="preserve">integrate into </w:t>
      </w:r>
      <w:r w:rsidRPr="0084519E">
        <w:rPr>
          <w:rFonts w:ascii="Times New Roman" w:hAnsi="Times New Roman" w:cs="Times New Roman"/>
          <w:lang w:val="en-US"/>
        </w:rPr>
        <w:t xml:space="preserve">their </w:t>
      </w:r>
      <w:r w:rsidRPr="0084519E">
        <w:rPr>
          <w:rFonts w:ascii="Times New Roman" w:eastAsia="Times New Roman" w:hAnsi="Times New Roman" w:cs="Times New Roman"/>
          <w:lang w:val="en-US" w:eastAsia="de-DE"/>
        </w:rPr>
        <w:t xml:space="preserve">existing systems. </w:t>
      </w:r>
      <w:r w:rsidRPr="0084519E">
        <w:rPr>
          <w:rFonts w:ascii="Times New Roman" w:hAnsi="Times New Roman" w:cs="Times New Roman"/>
          <w:lang w:val="en-US"/>
        </w:rPr>
        <w:t>From its California office-warehouse</w:t>
      </w:r>
      <w:r w:rsidRPr="0084519E">
        <w:rPr>
          <w:rFonts w:ascii="Times New Roman" w:eastAsia="Times New Roman" w:hAnsi="Times New Roman" w:cs="Times New Roman"/>
          <w:lang w:val="en-US" w:eastAsia="de-DE"/>
        </w:rPr>
        <w:t xml:space="preserve"> </w:t>
      </w:r>
      <w:proofErr w:type="spellStart"/>
      <w:r w:rsidRPr="0084519E">
        <w:rPr>
          <w:rFonts w:ascii="Times New Roman" w:hAnsi="Times New Roman" w:cs="Times New Roman"/>
          <w:lang w:val="en-US"/>
        </w:rPr>
        <w:t>Yerdle</w:t>
      </w:r>
      <w:proofErr w:type="spellEnd"/>
      <w:r w:rsidRPr="0084519E">
        <w:rPr>
          <w:rFonts w:ascii="Times New Roman" w:hAnsi="Times New Roman" w:cs="Times New Roman"/>
          <w:lang w:val="en-US"/>
        </w:rPr>
        <w:t xml:space="preserve"> can handle all stages of resale</w:t>
      </w:r>
      <w:r w:rsidRPr="0084519E">
        <w:rPr>
          <w:rFonts w:ascii="Times New Roman" w:eastAsia="Times New Roman" w:hAnsi="Times New Roman" w:cs="Times New Roman"/>
          <w:lang w:val="en-US" w:eastAsia="de-DE"/>
        </w:rPr>
        <w:t xml:space="preserve">, from takeback and processing </w:t>
      </w:r>
      <w:r w:rsidRPr="0084519E">
        <w:rPr>
          <w:rFonts w:ascii="Times New Roman" w:hAnsi="Times New Roman" w:cs="Times New Roman"/>
          <w:lang w:val="en-US"/>
        </w:rPr>
        <w:t xml:space="preserve">of used garments </w:t>
      </w:r>
      <w:r w:rsidRPr="0084519E">
        <w:rPr>
          <w:rFonts w:ascii="Times New Roman" w:eastAsia="Times New Roman" w:hAnsi="Times New Roman" w:cs="Times New Roman"/>
          <w:lang w:val="en-US" w:eastAsia="de-DE"/>
        </w:rPr>
        <w:t>to</w:t>
      </w:r>
      <w:r w:rsidRPr="0084519E">
        <w:rPr>
          <w:rFonts w:ascii="Times New Roman" w:hAnsi="Times New Roman" w:cs="Times New Roman"/>
          <w:lang w:val="en-US"/>
        </w:rPr>
        <w:t xml:space="preserve"> their</w:t>
      </w:r>
      <w:r w:rsidRPr="0084519E">
        <w:rPr>
          <w:rFonts w:ascii="Times New Roman" w:eastAsia="Times New Roman" w:hAnsi="Times New Roman" w:cs="Times New Roman"/>
          <w:lang w:val="en-US" w:eastAsia="de-DE"/>
        </w:rPr>
        <w:t xml:space="preserve"> repair</w:t>
      </w:r>
      <w:r w:rsidRPr="0084519E">
        <w:rPr>
          <w:rFonts w:ascii="Times New Roman" w:hAnsi="Times New Roman" w:cs="Times New Roman"/>
          <w:lang w:val="en-US"/>
        </w:rPr>
        <w:t>, photography</w:t>
      </w:r>
      <w:r w:rsidRPr="0084519E">
        <w:rPr>
          <w:rFonts w:ascii="Times New Roman" w:eastAsia="Times New Roman" w:hAnsi="Times New Roman" w:cs="Times New Roman"/>
          <w:lang w:val="en-US" w:eastAsia="de-DE"/>
        </w:rPr>
        <w:t xml:space="preserve"> and resale.</w:t>
      </w:r>
      <w:r w:rsidRPr="0084519E">
        <w:rPr>
          <w:rFonts w:ascii="Times New Roman" w:hAnsi="Times New Roman" w:cs="Times New Roman"/>
          <w:lang w:val="en-US"/>
        </w:rPr>
        <w:t xml:space="preserve"> The company </w:t>
      </w:r>
      <w:r w:rsidRPr="0084519E">
        <w:rPr>
          <w:rFonts w:ascii="Times New Roman" w:eastAsia="Times New Roman" w:hAnsi="Times New Roman" w:cs="Times New Roman"/>
          <w:lang w:val="en-US" w:eastAsia="de-DE"/>
        </w:rPr>
        <w:t>specializes in one-of-a-kind items</w:t>
      </w:r>
      <w:r w:rsidRPr="0084519E">
        <w:rPr>
          <w:rFonts w:ascii="Times New Roman" w:hAnsi="Times New Roman" w:cs="Times New Roman"/>
          <w:lang w:val="en-US"/>
        </w:rPr>
        <w:t xml:space="preserve"> rather than </w:t>
      </w:r>
      <w:r w:rsidRPr="0084519E">
        <w:rPr>
          <w:rFonts w:ascii="Times New Roman" w:eastAsia="Times New Roman" w:hAnsi="Times New Roman" w:cs="Times New Roman"/>
          <w:lang w:val="en-US" w:eastAsia="de-DE"/>
        </w:rPr>
        <w:t>large quantities of SKUs.</w:t>
      </w:r>
    </w:p>
    <w:p w14:paraId="66D9357C" w14:textId="77777777" w:rsidR="002E7427" w:rsidRPr="0084519E" w:rsidRDefault="002E7427" w:rsidP="001F7AC1">
      <w:pPr>
        <w:rPr>
          <w:rFonts w:ascii="Times New Roman" w:eastAsia="Times New Roman" w:hAnsi="Times New Roman" w:cs="Times New Roman"/>
          <w:lang w:val="en-US" w:eastAsia="de-DE"/>
        </w:rPr>
      </w:pPr>
    </w:p>
    <w:p w14:paraId="35E5CF35" w14:textId="77777777" w:rsidR="009469F8" w:rsidRPr="0084519E" w:rsidRDefault="00792755" w:rsidP="001F7AC1">
      <w:pPr>
        <w:rPr>
          <w:rFonts w:ascii="Times New Roman" w:eastAsia="Times New Roman" w:hAnsi="Times New Roman" w:cs="Times New Roman"/>
          <w:lang w:val="en-US" w:eastAsia="de-DE"/>
        </w:rPr>
      </w:pPr>
      <w:hyperlink r:id="rId7" w:history="1">
        <w:r w:rsidR="009469F8" w:rsidRPr="0084519E">
          <w:rPr>
            <w:rStyle w:val="Hyperlink"/>
            <w:rFonts w:ascii="Times New Roman" w:eastAsia="Times New Roman" w:hAnsi="Times New Roman" w:cs="Times New Roman"/>
            <w:lang w:val="en-US" w:eastAsia="de-DE"/>
          </w:rPr>
          <w:t>www.yerdlerecommerce.com</w:t>
        </w:r>
      </w:hyperlink>
    </w:p>
    <w:p w14:paraId="4C4AF314" w14:textId="77777777" w:rsidR="009469F8" w:rsidRPr="0084519E" w:rsidRDefault="009469F8" w:rsidP="001F7AC1">
      <w:pPr>
        <w:rPr>
          <w:rFonts w:ascii="Times New Roman" w:eastAsia="Times New Roman" w:hAnsi="Times New Roman" w:cs="Times New Roman"/>
          <w:lang w:val="en-US" w:eastAsia="de-DE"/>
        </w:rPr>
      </w:pPr>
    </w:p>
    <w:p w14:paraId="725C2366" w14:textId="77777777" w:rsidR="002E7427" w:rsidRPr="0084519E" w:rsidRDefault="002E7427" w:rsidP="002E7427">
      <w:pPr>
        <w:rPr>
          <w:rFonts w:ascii="Times New Roman" w:eastAsia="Times New Roman" w:hAnsi="Times New Roman" w:cs="Times New Roman"/>
          <w:b/>
          <w:color w:val="000000"/>
          <w:lang w:val="en-US"/>
        </w:rPr>
      </w:pPr>
      <w:r w:rsidRPr="0084519E">
        <w:rPr>
          <w:rFonts w:ascii="Times New Roman" w:eastAsia="Times New Roman" w:hAnsi="Times New Roman" w:cs="Times New Roman"/>
          <w:b/>
          <w:color w:val="000000"/>
          <w:lang w:val="en-US"/>
        </w:rPr>
        <w:t>BURJUMAN</w:t>
      </w:r>
    </w:p>
    <w:p w14:paraId="53C6F7CA" w14:textId="77777777" w:rsidR="002E7427" w:rsidRPr="0084519E" w:rsidRDefault="00604040" w:rsidP="002E7427">
      <w:pPr>
        <w:rPr>
          <w:rFonts w:ascii="Times New Roman" w:eastAsia="Times New Roman" w:hAnsi="Times New Roman" w:cs="Times New Roman"/>
          <w:color w:val="000000"/>
          <w:lang w:val="en-US"/>
        </w:rPr>
      </w:pPr>
      <w:r w:rsidRPr="0084519E">
        <w:rPr>
          <w:rFonts w:ascii="Times New Roman" w:eastAsia="Times New Roman" w:hAnsi="Times New Roman" w:cs="Times New Roman"/>
          <w:color w:val="000000"/>
          <w:lang w:val="en-US"/>
        </w:rPr>
        <w:t>SOUTH WING RENOVATION</w:t>
      </w:r>
    </w:p>
    <w:p w14:paraId="131CE46A" w14:textId="77777777" w:rsidR="002E7427" w:rsidRPr="0084519E" w:rsidRDefault="002E7427" w:rsidP="001F7AC1">
      <w:pPr>
        <w:rPr>
          <w:rFonts w:ascii="Times New Roman" w:eastAsia="Times New Roman" w:hAnsi="Times New Roman" w:cs="Times New Roman"/>
          <w:lang w:val="en-US" w:eastAsia="de-DE"/>
        </w:rPr>
      </w:pPr>
    </w:p>
    <w:p w14:paraId="56737CCA" w14:textId="77777777" w:rsidR="00604040" w:rsidRPr="0084519E" w:rsidRDefault="0050413E" w:rsidP="00604040">
      <w:pPr>
        <w:rPr>
          <w:rFonts w:ascii="Times New Roman" w:eastAsia="Times New Roman" w:hAnsi="Times New Roman" w:cs="Times New Roman"/>
          <w:lang w:val="en-US" w:eastAsia="de-DE"/>
        </w:rPr>
      </w:pPr>
      <w:r w:rsidRPr="0084519E">
        <w:rPr>
          <w:rFonts w:ascii="Times New Roman" w:eastAsia="Times New Roman" w:hAnsi="Times New Roman" w:cs="Times New Roman"/>
          <w:lang w:val="en-US" w:eastAsia="de-DE"/>
        </w:rPr>
        <w:t xml:space="preserve">One of Dubai’s first shopping malls, </w:t>
      </w:r>
      <w:proofErr w:type="spellStart"/>
      <w:r w:rsidRPr="0084519E">
        <w:rPr>
          <w:rFonts w:ascii="Times New Roman" w:eastAsia="Times New Roman" w:hAnsi="Times New Roman" w:cs="Times New Roman"/>
          <w:b/>
          <w:lang w:val="en-US" w:eastAsia="de-DE"/>
        </w:rPr>
        <w:t>BurJuman</w:t>
      </w:r>
      <w:proofErr w:type="spellEnd"/>
      <w:r w:rsidRPr="0084519E">
        <w:rPr>
          <w:rFonts w:ascii="Times New Roman" w:eastAsia="Times New Roman" w:hAnsi="Times New Roman" w:cs="Times New Roman"/>
          <w:lang w:val="en-US" w:eastAsia="de-DE"/>
        </w:rPr>
        <w:t xml:space="preserve">, opened its doors in 1992. </w:t>
      </w:r>
      <w:r w:rsidR="00604040" w:rsidRPr="0084519E">
        <w:rPr>
          <w:rFonts w:ascii="Times New Roman" w:eastAsia="Times New Roman" w:hAnsi="Times New Roman" w:cs="Times New Roman"/>
          <w:lang w:val="en-US" w:eastAsia="de-DE"/>
        </w:rPr>
        <w:t xml:space="preserve">With its GLA of 750,000 sq m and a footfall of 22 million, it is a key retail destination. </w:t>
      </w:r>
      <w:r w:rsidRPr="0084519E">
        <w:rPr>
          <w:rFonts w:ascii="Times New Roman" w:eastAsia="Times New Roman" w:hAnsi="Times New Roman" w:cs="Times New Roman"/>
          <w:lang w:val="en-US" w:eastAsia="de-DE"/>
        </w:rPr>
        <w:t xml:space="preserve">As a key part of the mall’s ongoing strategic growth plans, </w:t>
      </w:r>
      <w:r w:rsidR="00604040" w:rsidRPr="0084519E">
        <w:rPr>
          <w:rFonts w:ascii="Times New Roman" w:eastAsia="Times New Roman" w:hAnsi="Times New Roman" w:cs="Times New Roman"/>
          <w:lang w:val="en-US" w:eastAsia="de-DE"/>
        </w:rPr>
        <w:t>a</w:t>
      </w:r>
      <w:r w:rsidRPr="0084519E">
        <w:rPr>
          <w:rFonts w:ascii="Times New Roman" w:eastAsia="Times New Roman" w:hAnsi="Times New Roman" w:cs="Times New Roman"/>
          <w:lang w:val="en-US" w:eastAsia="de-DE"/>
        </w:rPr>
        <w:t xml:space="preserve"> renovation project is now underway to revamp the iconic south wing of the mall. The </w:t>
      </w:r>
      <w:r w:rsidR="00604040" w:rsidRPr="0084519E">
        <w:rPr>
          <w:rFonts w:ascii="Times New Roman" w:eastAsia="Times New Roman" w:hAnsi="Times New Roman" w:cs="Times New Roman"/>
          <w:lang w:val="en-US" w:eastAsia="de-DE"/>
        </w:rPr>
        <w:t xml:space="preserve">new space is </w:t>
      </w:r>
      <w:r w:rsidRPr="0084519E">
        <w:rPr>
          <w:rFonts w:ascii="Times New Roman" w:eastAsia="Times New Roman" w:hAnsi="Times New Roman" w:cs="Times New Roman"/>
          <w:lang w:val="en-US" w:eastAsia="de-DE"/>
        </w:rPr>
        <w:t>attracting internationally acclaimed fashion brands</w:t>
      </w:r>
      <w:r w:rsidR="00604040" w:rsidRPr="0084519E">
        <w:rPr>
          <w:rFonts w:ascii="Times New Roman" w:eastAsia="Times New Roman" w:hAnsi="Times New Roman" w:cs="Times New Roman"/>
          <w:lang w:val="en-US" w:eastAsia="de-DE"/>
        </w:rPr>
        <w:t xml:space="preserve"> and is destined</w:t>
      </w:r>
      <w:r w:rsidRPr="0084519E">
        <w:rPr>
          <w:rFonts w:ascii="Times New Roman" w:eastAsia="Times New Roman" w:hAnsi="Times New Roman" w:cs="Times New Roman"/>
          <w:lang w:val="en-US" w:eastAsia="de-DE"/>
        </w:rPr>
        <w:t xml:space="preserve"> to further enhance </w:t>
      </w:r>
      <w:proofErr w:type="spellStart"/>
      <w:r w:rsidR="00604040" w:rsidRPr="0084519E">
        <w:rPr>
          <w:rFonts w:ascii="Times New Roman" w:eastAsia="Times New Roman" w:hAnsi="Times New Roman" w:cs="Times New Roman"/>
          <w:lang w:val="en-US" w:eastAsia="de-DE"/>
        </w:rPr>
        <w:t>BurJuman’s</w:t>
      </w:r>
      <w:proofErr w:type="spellEnd"/>
      <w:r w:rsidRPr="0084519E">
        <w:rPr>
          <w:rFonts w:ascii="Times New Roman" w:eastAsia="Times New Roman" w:hAnsi="Times New Roman" w:cs="Times New Roman"/>
          <w:lang w:val="en-US" w:eastAsia="de-DE"/>
        </w:rPr>
        <w:t xml:space="preserve"> existing portfolio of retailers</w:t>
      </w:r>
      <w:ins w:id="1" w:author="Francesca Gatenby" w:date="2019-08-15T11:57:00Z">
        <w:r w:rsidR="0084519E">
          <w:rPr>
            <w:rFonts w:ascii="Times New Roman" w:eastAsia="Times New Roman" w:hAnsi="Times New Roman" w:cs="Times New Roman"/>
            <w:lang w:val="en-US" w:eastAsia="de-DE"/>
          </w:rPr>
          <w:t>,</w:t>
        </w:r>
      </w:ins>
      <w:r w:rsidRPr="0084519E">
        <w:rPr>
          <w:rFonts w:ascii="Times New Roman" w:eastAsia="Times New Roman" w:hAnsi="Times New Roman" w:cs="Times New Roman"/>
          <w:lang w:val="en-US" w:eastAsia="de-DE"/>
        </w:rPr>
        <w:t xml:space="preserve"> including international furniture stores, a unique entertainment concept and a department store.</w:t>
      </w:r>
      <w:r w:rsidR="00604040" w:rsidRPr="0084519E">
        <w:rPr>
          <w:rFonts w:ascii="Times New Roman" w:eastAsia="Times New Roman" w:hAnsi="Times New Roman" w:cs="Times New Roman"/>
          <w:lang w:val="en-US" w:eastAsia="de-DE"/>
        </w:rPr>
        <w:t xml:space="preserve"> </w:t>
      </w:r>
    </w:p>
    <w:p w14:paraId="278739C2" w14:textId="77777777" w:rsidR="00604040" w:rsidRPr="0084519E" w:rsidRDefault="00792755" w:rsidP="00604040">
      <w:pPr>
        <w:rPr>
          <w:rFonts w:ascii="Times New Roman" w:eastAsia="Times New Roman" w:hAnsi="Times New Roman" w:cs="Times New Roman"/>
          <w:lang w:val="en-US" w:eastAsia="de-DE"/>
        </w:rPr>
      </w:pPr>
      <w:hyperlink r:id="rId8" w:history="1">
        <w:r w:rsidR="00604040" w:rsidRPr="0084519E">
          <w:rPr>
            <w:rStyle w:val="Hyperlink"/>
            <w:rFonts w:ascii="Times New Roman" w:eastAsia="Times New Roman" w:hAnsi="Times New Roman" w:cs="Times New Roman"/>
            <w:lang w:val="en-US" w:eastAsia="de-DE"/>
          </w:rPr>
          <w:t>www.burjuman.com</w:t>
        </w:r>
      </w:hyperlink>
      <w:r w:rsidR="00604040" w:rsidRPr="0084519E">
        <w:rPr>
          <w:rFonts w:ascii="Times New Roman" w:eastAsia="Times New Roman" w:hAnsi="Times New Roman" w:cs="Times New Roman"/>
          <w:lang w:val="en-US" w:eastAsia="de-DE"/>
        </w:rPr>
        <w:t xml:space="preserve"> </w:t>
      </w:r>
    </w:p>
    <w:p w14:paraId="09BFA24B" w14:textId="77777777" w:rsidR="0050413E" w:rsidRPr="0084519E" w:rsidRDefault="0050413E" w:rsidP="001F7AC1">
      <w:pPr>
        <w:rPr>
          <w:rFonts w:ascii="Times New Roman" w:eastAsia="Times New Roman" w:hAnsi="Times New Roman" w:cs="Times New Roman"/>
          <w:lang w:val="en-US" w:eastAsia="de-DE"/>
        </w:rPr>
      </w:pPr>
    </w:p>
    <w:p w14:paraId="17C1D06B" w14:textId="77777777" w:rsidR="0050413E" w:rsidRPr="0084519E" w:rsidRDefault="0050413E" w:rsidP="001F7AC1">
      <w:pPr>
        <w:rPr>
          <w:rFonts w:ascii="Times New Roman" w:eastAsia="Times New Roman" w:hAnsi="Times New Roman" w:cs="Times New Roman"/>
          <w:lang w:val="en-US" w:eastAsia="de-DE"/>
        </w:rPr>
      </w:pPr>
    </w:p>
    <w:p w14:paraId="0165630E" w14:textId="77777777" w:rsidR="002E7427" w:rsidRPr="0084519E" w:rsidRDefault="009469F8" w:rsidP="001F7AC1">
      <w:pPr>
        <w:rPr>
          <w:rFonts w:ascii="Times New Roman" w:eastAsia="Times New Roman" w:hAnsi="Times New Roman" w:cs="Times New Roman"/>
          <w:b/>
          <w:color w:val="000000"/>
          <w:lang w:val="en-US"/>
        </w:rPr>
      </w:pPr>
      <w:r w:rsidRPr="0084519E">
        <w:rPr>
          <w:rFonts w:ascii="Times New Roman" w:eastAsia="Times New Roman" w:hAnsi="Times New Roman" w:cs="Times New Roman"/>
          <w:b/>
          <w:color w:val="000000"/>
          <w:lang w:val="en-US"/>
        </w:rPr>
        <w:t>KATHARINA HOVMAN</w:t>
      </w:r>
    </w:p>
    <w:p w14:paraId="2995BCD2" w14:textId="77777777" w:rsidR="009469F8" w:rsidRPr="0084519E" w:rsidRDefault="00601A89" w:rsidP="001F7AC1">
      <w:pPr>
        <w:rPr>
          <w:rFonts w:ascii="Times New Roman" w:eastAsia="Times New Roman" w:hAnsi="Times New Roman" w:cs="Times New Roman"/>
          <w:color w:val="000000"/>
          <w:lang w:val="en-US"/>
        </w:rPr>
      </w:pPr>
      <w:r w:rsidRPr="0084519E">
        <w:rPr>
          <w:rFonts w:ascii="Times New Roman" w:eastAsia="Times New Roman" w:hAnsi="Times New Roman" w:cs="Times New Roman"/>
          <w:color w:val="000000"/>
          <w:lang w:val="en-US"/>
        </w:rPr>
        <w:t>UNBEARABLE LIGHTNESS</w:t>
      </w:r>
    </w:p>
    <w:p w14:paraId="7079889F" w14:textId="77777777" w:rsidR="009469F8" w:rsidRPr="0084519E" w:rsidRDefault="009469F8" w:rsidP="001F7AC1">
      <w:pPr>
        <w:rPr>
          <w:rFonts w:ascii="Times New Roman" w:eastAsia="Times New Roman" w:hAnsi="Times New Roman" w:cs="Times New Roman"/>
          <w:color w:val="000000"/>
          <w:lang w:val="en-US"/>
        </w:rPr>
      </w:pPr>
    </w:p>
    <w:p w14:paraId="017B3A48" w14:textId="77777777" w:rsidR="00601A89" w:rsidRPr="0084519E" w:rsidRDefault="00601A89" w:rsidP="00601A89">
      <w:pPr>
        <w:rPr>
          <w:rFonts w:ascii="Times New Roman" w:eastAsia="Times New Roman" w:hAnsi="Times New Roman" w:cs="Times New Roman"/>
          <w:color w:val="000000"/>
          <w:lang w:val="en-US"/>
        </w:rPr>
      </w:pPr>
      <w:r w:rsidRPr="0084519E">
        <w:rPr>
          <w:rFonts w:ascii="Times New Roman" w:eastAsia="Times New Roman" w:hAnsi="Times New Roman" w:cs="Times New Roman"/>
          <w:color w:val="000000"/>
          <w:lang w:val="en-US"/>
        </w:rPr>
        <w:lastRenderedPageBreak/>
        <w:t xml:space="preserve">Since 1992, </w:t>
      </w:r>
      <w:r w:rsidRPr="0084519E">
        <w:rPr>
          <w:rFonts w:ascii="Times New Roman" w:eastAsia="Times New Roman" w:hAnsi="Times New Roman" w:cs="Times New Roman"/>
          <w:b/>
          <w:color w:val="000000"/>
          <w:lang w:val="en-US"/>
        </w:rPr>
        <w:t xml:space="preserve">Katharina </w:t>
      </w:r>
      <w:proofErr w:type="spellStart"/>
      <w:r w:rsidRPr="0084519E">
        <w:rPr>
          <w:rFonts w:ascii="Times New Roman" w:eastAsia="Times New Roman" w:hAnsi="Times New Roman" w:cs="Times New Roman"/>
          <w:b/>
          <w:color w:val="000000"/>
          <w:lang w:val="en-US"/>
        </w:rPr>
        <w:t>Hovman</w:t>
      </w:r>
      <w:proofErr w:type="spellEnd"/>
      <w:r w:rsidRPr="0084519E">
        <w:rPr>
          <w:rFonts w:ascii="Times New Roman" w:eastAsia="Times New Roman" w:hAnsi="Times New Roman" w:cs="Times New Roman"/>
          <w:color w:val="000000"/>
          <w:lang w:val="en-US"/>
        </w:rPr>
        <w:t xml:space="preserve"> has been wowing international audiences with her extravagant purism. Working from her Hamburg studio (where all of her prototypes are still developed and executed), she creates collections that combine modern fabrics, refined cuts</w:t>
      </w:r>
      <w:r w:rsidR="0050413E" w:rsidRPr="0084519E">
        <w:rPr>
          <w:rFonts w:ascii="Times New Roman" w:eastAsia="Times New Roman" w:hAnsi="Times New Roman" w:cs="Times New Roman"/>
          <w:color w:val="000000"/>
          <w:lang w:val="en-US"/>
        </w:rPr>
        <w:t xml:space="preserve">, </w:t>
      </w:r>
      <w:r w:rsidRPr="0084519E">
        <w:rPr>
          <w:rFonts w:ascii="Times New Roman" w:eastAsia="Times New Roman" w:hAnsi="Times New Roman" w:cs="Times New Roman"/>
          <w:color w:val="000000"/>
          <w:lang w:val="en-US"/>
        </w:rPr>
        <w:t xml:space="preserve">feminine elegance and irreverent cool. For S/S 20, </w:t>
      </w:r>
      <w:proofErr w:type="spellStart"/>
      <w:r w:rsidRPr="0084519E">
        <w:rPr>
          <w:rFonts w:ascii="Times New Roman" w:eastAsia="Times New Roman" w:hAnsi="Times New Roman" w:cs="Times New Roman"/>
          <w:color w:val="000000"/>
          <w:lang w:val="en-US"/>
        </w:rPr>
        <w:t>Hovman</w:t>
      </w:r>
      <w:proofErr w:type="spellEnd"/>
      <w:r w:rsidRPr="0084519E">
        <w:rPr>
          <w:rFonts w:ascii="Times New Roman" w:eastAsia="Times New Roman" w:hAnsi="Times New Roman" w:cs="Times New Roman"/>
          <w:color w:val="000000"/>
          <w:lang w:val="en-US"/>
        </w:rPr>
        <w:t xml:space="preserve"> explores taffeta – ultra</w:t>
      </w:r>
      <w:ins w:id="2" w:author="Francesca Gatenby" w:date="2019-08-15T11:58:00Z">
        <w:r w:rsidR="0084519E">
          <w:rPr>
            <w:rFonts w:ascii="Times New Roman" w:eastAsia="Times New Roman" w:hAnsi="Times New Roman" w:cs="Times New Roman"/>
            <w:color w:val="000000"/>
            <w:lang w:val="en-US"/>
          </w:rPr>
          <w:t>-</w:t>
        </w:r>
      </w:ins>
      <w:r w:rsidRPr="0084519E">
        <w:rPr>
          <w:rFonts w:ascii="Times New Roman" w:eastAsia="Times New Roman" w:hAnsi="Times New Roman" w:cs="Times New Roman"/>
          <w:color w:val="000000"/>
          <w:lang w:val="en-US"/>
        </w:rPr>
        <w:t>light, woven from the finest possible fiber and crafted in Italy. It dries in an instant, and the memory-effect of the delicate creases render ironing unnecessary. The brand shows in Paris, New York, Berlin, Munich, Dusseldorf, Zurich and Hamburg.</w:t>
      </w:r>
    </w:p>
    <w:p w14:paraId="6F77976C" w14:textId="77777777" w:rsidR="009469F8" w:rsidRPr="0084519E" w:rsidRDefault="009469F8" w:rsidP="001F7AC1">
      <w:pPr>
        <w:rPr>
          <w:rFonts w:ascii="Times New Roman" w:eastAsia="Times New Roman" w:hAnsi="Times New Roman" w:cs="Times New Roman"/>
          <w:color w:val="000000"/>
          <w:lang w:val="en-US"/>
        </w:rPr>
      </w:pPr>
    </w:p>
    <w:p w14:paraId="59F8FE13" w14:textId="77777777" w:rsidR="0050413E" w:rsidRPr="0084519E" w:rsidRDefault="00792755" w:rsidP="001F7AC1">
      <w:pPr>
        <w:rPr>
          <w:rFonts w:ascii="Times New Roman" w:eastAsia="Times New Roman" w:hAnsi="Times New Roman" w:cs="Times New Roman"/>
          <w:color w:val="000000"/>
          <w:lang w:val="en-US"/>
        </w:rPr>
      </w:pPr>
      <w:hyperlink r:id="rId9" w:history="1">
        <w:r w:rsidR="0050413E" w:rsidRPr="0084519E">
          <w:rPr>
            <w:rStyle w:val="Hyperlink"/>
            <w:rFonts w:ascii="Times New Roman" w:eastAsia="Times New Roman" w:hAnsi="Times New Roman" w:cs="Times New Roman"/>
            <w:lang w:val="en-US"/>
          </w:rPr>
          <w:t>www.katharinahovman.com</w:t>
        </w:r>
      </w:hyperlink>
      <w:r w:rsidR="0050413E" w:rsidRPr="0084519E">
        <w:rPr>
          <w:rFonts w:ascii="Times New Roman" w:eastAsia="Times New Roman" w:hAnsi="Times New Roman" w:cs="Times New Roman"/>
          <w:color w:val="000000"/>
          <w:lang w:val="en-US"/>
        </w:rPr>
        <w:t xml:space="preserve"> </w:t>
      </w:r>
    </w:p>
    <w:p w14:paraId="4037FD3D" w14:textId="77777777" w:rsidR="002E7427" w:rsidRPr="0084519E" w:rsidRDefault="002E7427" w:rsidP="001F7AC1">
      <w:pPr>
        <w:rPr>
          <w:rFonts w:ascii="Times New Roman" w:eastAsia="Times New Roman" w:hAnsi="Times New Roman" w:cs="Times New Roman"/>
          <w:color w:val="000000"/>
          <w:lang w:val="en-US"/>
        </w:rPr>
      </w:pPr>
    </w:p>
    <w:p w14:paraId="3EFADAF0" w14:textId="77777777" w:rsidR="00C00BC4" w:rsidRPr="0084519E" w:rsidRDefault="002576CA" w:rsidP="001F7AC1">
      <w:pPr>
        <w:rPr>
          <w:rFonts w:ascii="Times New Roman" w:eastAsia="Times New Roman" w:hAnsi="Times New Roman" w:cs="Times New Roman"/>
          <w:b/>
          <w:color w:val="000000"/>
          <w:lang w:val="en-US"/>
        </w:rPr>
      </w:pPr>
      <w:r w:rsidRPr="0084519E">
        <w:rPr>
          <w:rFonts w:ascii="Times New Roman" w:eastAsia="Times New Roman" w:hAnsi="Times New Roman" w:cs="Times New Roman"/>
          <w:b/>
          <w:color w:val="000000"/>
          <w:lang w:val="en-US"/>
        </w:rPr>
        <w:t>JOHN VARVATOS</w:t>
      </w:r>
    </w:p>
    <w:p w14:paraId="38ADF17E" w14:textId="77777777" w:rsidR="00924F80" w:rsidRPr="0084519E" w:rsidRDefault="00924F80" w:rsidP="001F7AC1">
      <w:pPr>
        <w:rPr>
          <w:rFonts w:ascii="Times New Roman" w:eastAsia="Times New Roman" w:hAnsi="Times New Roman" w:cs="Times New Roman"/>
          <w:color w:val="000000"/>
          <w:lang w:val="en-US"/>
        </w:rPr>
      </w:pPr>
      <w:r w:rsidRPr="0084519E">
        <w:rPr>
          <w:rFonts w:ascii="Times New Roman" w:eastAsia="Times New Roman" w:hAnsi="Times New Roman" w:cs="Times New Roman"/>
          <w:color w:val="000000"/>
          <w:lang w:val="en-US"/>
        </w:rPr>
        <w:t xml:space="preserve">LED ZEPPELIN </w:t>
      </w:r>
      <w:r w:rsidR="001851BF" w:rsidRPr="0084519E">
        <w:rPr>
          <w:rFonts w:ascii="Times New Roman" w:eastAsia="Times New Roman" w:hAnsi="Times New Roman" w:cs="Times New Roman"/>
          <w:color w:val="000000"/>
          <w:lang w:val="en-US"/>
        </w:rPr>
        <w:t>CAPSULE</w:t>
      </w:r>
    </w:p>
    <w:p w14:paraId="0416537B" w14:textId="77777777" w:rsidR="00604040" w:rsidRPr="0084519E" w:rsidRDefault="00604040" w:rsidP="00604040">
      <w:pPr>
        <w:rPr>
          <w:rFonts w:ascii="Times New Roman" w:eastAsia="Times New Roman" w:hAnsi="Times New Roman" w:cs="Times New Roman"/>
          <w:color w:val="000000"/>
          <w:lang w:val="en-US"/>
        </w:rPr>
      </w:pPr>
    </w:p>
    <w:p w14:paraId="678D4DF4" w14:textId="77777777" w:rsidR="002576CA" w:rsidRPr="0084519E" w:rsidRDefault="00604040" w:rsidP="001851BF">
      <w:pPr>
        <w:rPr>
          <w:rFonts w:ascii="Times New Roman" w:eastAsia="Times New Roman" w:hAnsi="Times New Roman" w:cs="Times New Roman"/>
          <w:color w:val="000000"/>
          <w:lang w:val="en-US"/>
        </w:rPr>
      </w:pPr>
      <w:r w:rsidRPr="0084519E">
        <w:rPr>
          <w:rFonts w:ascii="Times New Roman" w:eastAsia="Times New Roman" w:hAnsi="Times New Roman" w:cs="Times New Roman"/>
          <w:color w:val="000000"/>
          <w:lang w:val="en-US"/>
        </w:rPr>
        <w:t xml:space="preserve">Lauded for its rebellious attitude, it comes as little surprise that American brand </w:t>
      </w:r>
      <w:r w:rsidRPr="0084519E">
        <w:rPr>
          <w:rFonts w:ascii="Times New Roman" w:eastAsia="Times New Roman" w:hAnsi="Times New Roman" w:cs="Times New Roman"/>
          <w:b/>
          <w:color w:val="000000"/>
          <w:lang w:val="en-US"/>
        </w:rPr>
        <w:t xml:space="preserve">John </w:t>
      </w:r>
      <w:proofErr w:type="spellStart"/>
      <w:r w:rsidRPr="0084519E">
        <w:rPr>
          <w:rFonts w:ascii="Times New Roman" w:eastAsia="Times New Roman" w:hAnsi="Times New Roman" w:cs="Times New Roman"/>
          <w:b/>
          <w:color w:val="000000"/>
          <w:lang w:val="en-US"/>
        </w:rPr>
        <w:t>Varvatos</w:t>
      </w:r>
      <w:proofErr w:type="spellEnd"/>
      <w:r w:rsidRPr="0084519E">
        <w:rPr>
          <w:rFonts w:ascii="Times New Roman" w:eastAsia="Times New Roman" w:hAnsi="Times New Roman" w:cs="Times New Roman"/>
          <w:color w:val="000000"/>
          <w:lang w:val="en-US"/>
        </w:rPr>
        <w:t xml:space="preserve"> has teamed up with </w:t>
      </w:r>
      <w:r w:rsidR="001851BF" w:rsidRPr="0084519E">
        <w:rPr>
          <w:rFonts w:ascii="Times New Roman" w:eastAsia="Times New Roman" w:hAnsi="Times New Roman" w:cs="Times New Roman"/>
          <w:color w:val="000000"/>
          <w:lang w:val="en-US"/>
        </w:rPr>
        <w:t xml:space="preserve">rock legends </w:t>
      </w:r>
      <w:r w:rsidRPr="0084519E">
        <w:rPr>
          <w:rFonts w:ascii="Times New Roman" w:eastAsia="Times New Roman" w:hAnsi="Times New Roman" w:cs="Times New Roman"/>
          <w:b/>
          <w:color w:val="000000"/>
          <w:lang w:val="en-US"/>
        </w:rPr>
        <w:t>Led Zeppelin</w:t>
      </w:r>
      <w:r w:rsidRPr="0084519E">
        <w:rPr>
          <w:rFonts w:ascii="Times New Roman" w:eastAsia="Times New Roman" w:hAnsi="Times New Roman" w:cs="Times New Roman"/>
          <w:color w:val="000000"/>
          <w:lang w:val="en-US"/>
        </w:rPr>
        <w:t xml:space="preserve"> </w:t>
      </w:r>
      <w:r w:rsidR="001851BF" w:rsidRPr="0084519E">
        <w:rPr>
          <w:rFonts w:ascii="Times New Roman" w:eastAsia="Times New Roman" w:hAnsi="Times New Roman" w:cs="Times New Roman"/>
          <w:color w:val="000000"/>
          <w:lang w:val="en-US"/>
        </w:rPr>
        <w:t>to celebrate</w:t>
      </w:r>
      <w:r w:rsidRPr="0084519E">
        <w:rPr>
          <w:rFonts w:ascii="Times New Roman" w:eastAsia="Times New Roman" w:hAnsi="Times New Roman" w:cs="Times New Roman"/>
          <w:color w:val="000000"/>
          <w:lang w:val="en-US"/>
        </w:rPr>
        <w:t xml:space="preserve"> </w:t>
      </w:r>
      <w:r w:rsidR="001851BF" w:rsidRPr="0084519E">
        <w:rPr>
          <w:rFonts w:ascii="Times New Roman" w:eastAsia="Times New Roman" w:hAnsi="Times New Roman" w:cs="Times New Roman"/>
          <w:color w:val="000000"/>
          <w:lang w:val="en-US"/>
        </w:rPr>
        <w:t>the band’s</w:t>
      </w:r>
      <w:r w:rsidRPr="0084519E">
        <w:rPr>
          <w:rFonts w:ascii="Times New Roman" w:eastAsia="Times New Roman" w:hAnsi="Times New Roman" w:cs="Times New Roman"/>
          <w:color w:val="000000"/>
          <w:lang w:val="en-US"/>
        </w:rPr>
        <w:t xml:space="preserve"> 50</w:t>
      </w:r>
      <w:r w:rsidRPr="0084519E">
        <w:rPr>
          <w:rFonts w:ascii="Times New Roman" w:eastAsia="Times New Roman" w:hAnsi="Times New Roman" w:cs="Times New Roman"/>
          <w:color w:val="000000"/>
          <w:vertAlign w:val="superscript"/>
          <w:lang w:val="en-US"/>
        </w:rPr>
        <w:t>th</w:t>
      </w:r>
      <w:r w:rsidR="001851BF" w:rsidRPr="0084519E">
        <w:rPr>
          <w:rFonts w:ascii="Times New Roman" w:eastAsia="Times New Roman" w:hAnsi="Times New Roman" w:cs="Times New Roman"/>
          <w:color w:val="000000"/>
          <w:lang w:val="en-US"/>
        </w:rPr>
        <w:t xml:space="preserve"> </w:t>
      </w:r>
      <w:r w:rsidRPr="0084519E">
        <w:rPr>
          <w:rFonts w:ascii="Times New Roman" w:eastAsia="Times New Roman" w:hAnsi="Times New Roman" w:cs="Times New Roman"/>
          <w:color w:val="000000"/>
          <w:lang w:val="en-US"/>
        </w:rPr>
        <w:t>anniversary</w:t>
      </w:r>
      <w:r w:rsidR="001851BF" w:rsidRPr="0084519E">
        <w:rPr>
          <w:rFonts w:ascii="Times New Roman" w:eastAsia="Times New Roman" w:hAnsi="Times New Roman" w:cs="Times New Roman"/>
          <w:color w:val="000000"/>
          <w:lang w:val="en-US"/>
        </w:rPr>
        <w:t xml:space="preserve">. As the group’s exclusive partner, John </w:t>
      </w:r>
      <w:proofErr w:type="spellStart"/>
      <w:r w:rsidR="001851BF" w:rsidRPr="0084519E">
        <w:rPr>
          <w:rFonts w:ascii="Times New Roman" w:eastAsia="Times New Roman" w:hAnsi="Times New Roman" w:cs="Times New Roman"/>
          <w:color w:val="000000"/>
          <w:lang w:val="en-US"/>
        </w:rPr>
        <w:t>Varvatos</w:t>
      </w:r>
      <w:proofErr w:type="spellEnd"/>
      <w:r w:rsidR="001851BF" w:rsidRPr="0084519E">
        <w:rPr>
          <w:rFonts w:ascii="Times New Roman" w:eastAsia="Times New Roman" w:hAnsi="Times New Roman" w:cs="Times New Roman"/>
          <w:color w:val="000000"/>
          <w:lang w:val="en-US"/>
        </w:rPr>
        <w:t xml:space="preserve"> designed a capsule collection </w:t>
      </w:r>
      <w:r w:rsidR="00BD758B" w:rsidRPr="0084519E">
        <w:rPr>
          <w:rFonts w:ascii="Times New Roman" w:eastAsia="Times New Roman" w:hAnsi="Times New Roman" w:cs="Times New Roman"/>
          <w:color w:val="000000"/>
          <w:lang w:val="en-US"/>
        </w:rPr>
        <w:t>that</w:t>
      </w:r>
      <w:r w:rsidR="001851BF" w:rsidRPr="0084519E">
        <w:rPr>
          <w:rFonts w:ascii="Times New Roman" w:eastAsia="Times New Roman" w:hAnsi="Times New Roman" w:cs="Times New Roman"/>
          <w:color w:val="000000"/>
          <w:lang w:val="en-US"/>
        </w:rPr>
        <w:t xml:space="preserve"> embodies Led Zeppelin’s history. Highlights include a leather piece inspired by the iconic coat worn by guitarist Jimmy Page, a biker jacket with a lining printed with the signature ‘Swan Song’ logo and a luxurious take on a classic tour jacket, </w:t>
      </w:r>
      <w:r w:rsidR="00BD758B" w:rsidRPr="0084519E">
        <w:rPr>
          <w:rFonts w:ascii="Times New Roman" w:eastAsia="Times New Roman" w:hAnsi="Times New Roman" w:cs="Times New Roman"/>
          <w:color w:val="000000"/>
          <w:lang w:val="en-US"/>
        </w:rPr>
        <w:t xml:space="preserve">crafted from Japanese nylon and </w:t>
      </w:r>
      <w:r w:rsidR="001851BF" w:rsidRPr="0084519E">
        <w:rPr>
          <w:rFonts w:ascii="Times New Roman" w:eastAsia="Times New Roman" w:hAnsi="Times New Roman" w:cs="Times New Roman"/>
          <w:color w:val="000000"/>
          <w:lang w:val="en-US"/>
        </w:rPr>
        <w:t xml:space="preserve">complete with artisanal hand-stitched embroidery. </w:t>
      </w:r>
    </w:p>
    <w:p w14:paraId="32F4734A" w14:textId="77777777" w:rsidR="002576CA" w:rsidRPr="0084519E" w:rsidRDefault="002576CA" w:rsidP="001F7AC1">
      <w:pPr>
        <w:rPr>
          <w:rFonts w:ascii="Times New Roman" w:eastAsia="Times New Roman" w:hAnsi="Times New Roman" w:cs="Times New Roman"/>
          <w:color w:val="000000"/>
          <w:lang w:val="en-US"/>
        </w:rPr>
      </w:pPr>
    </w:p>
    <w:p w14:paraId="66F7BC11" w14:textId="77777777" w:rsidR="00C00BC4" w:rsidRPr="0084519E" w:rsidRDefault="00792755" w:rsidP="001F7AC1">
      <w:pPr>
        <w:rPr>
          <w:rFonts w:ascii="Times New Roman" w:eastAsia="Times New Roman" w:hAnsi="Times New Roman" w:cs="Times New Roman"/>
          <w:color w:val="000000"/>
          <w:lang w:val="en-US"/>
        </w:rPr>
      </w:pPr>
      <w:hyperlink r:id="rId10" w:history="1">
        <w:r w:rsidR="00BD758B" w:rsidRPr="0084519E">
          <w:rPr>
            <w:rStyle w:val="Hyperlink"/>
            <w:rFonts w:ascii="Times New Roman" w:eastAsia="Times New Roman" w:hAnsi="Times New Roman" w:cs="Times New Roman"/>
            <w:lang w:val="en-US"/>
          </w:rPr>
          <w:t>www.johnvarvatos.com</w:t>
        </w:r>
      </w:hyperlink>
      <w:r w:rsidR="00BD758B" w:rsidRPr="0084519E">
        <w:rPr>
          <w:rFonts w:ascii="Times New Roman" w:eastAsia="Times New Roman" w:hAnsi="Times New Roman" w:cs="Times New Roman"/>
          <w:color w:val="000000"/>
          <w:lang w:val="en-US"/>
        </w:rPr>
        <w:t xml:space="preserve"> </w:t>
      </w:r>
    </w:p>
    <w:p w14:paraId="48F6BE61" w14:textId="77777777" w:rsidR="001F7AC1" w:rsidRPr="0084519E" w:rsidRDefault="001F7AC1" w:rsidP="001F7AC1">
      <w:pPr>
        <w:rPr>
          <w:rFonts w:ascii="Times New Roman" w:eastAsia="Times New Roman" w:hAnsi="Times New Roman" w:cs="Times New Roman"/>
          <w:lang w:val="en-US"/>
        </w:rPr>
      </w:pPr>
    </w:p>
    <w:p w14:paraId="3CF25FC9" w14:textId="77777777" w:rsidR="001D5108" w:rsidRPr="0084519E" w:rsidRDefault="00792755">
      <w:pPr>
        <w:rPr>
          <w:rFonts w:ascii="Times New Roman" w:hAnsi="Times New Roman" w:cs="Times New Roman"/>
          <w:lang w:val="en-US"/>
        </w:rPr>
      </w:pPr>
    </w:p>
    <w:sectPr w:rsidR="001D5108" w:rsidRPr="0084519E"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F7AC1"/>
    <w:rsid w:val="000F7E3D"/>
    <w:rsid w:val="001851BF"/>
    <w:rsid w:val="001C1E33"/>
    <w:rsid w:val="001F7AC1"/>
    <w:rsid w:val="002576CA"/>
    <w:rsid w:val="002D7BFF"/>
    <w:rsid w:val="002E7427"/>
    <w:rsid w:val="003309B0"/>
    <w:rsid w:val="0050413E"/>
    <w:rsid w:val="005E7C9C"/>
    <w:rsid w:val="00601A89"/>
    <w:rsid w:val="00604040"/>
    <w:rsid w:val="0063758F"/>
    <w:rsid w:val="0071528D"/>
    <w:rsid w:val="00792755"/>
    <w:rsid w:val="008111F3"/>
    <w:rsid w:val="0084519E"/>
    <w:rsid w:val="00893A0E"/>
    <w:rsid w:val="00924F80"/>
    <w:rsid w:val="00937BC9"/>
    <w:rsid w:val="009469F8"/>
    <w:rsid w:val="009B69A2"/>
    <w:rsid w:val="00A26A5D"/>
    <w:rsid w:val="00A34A8A"/>
    <w:rsid w:val="00A928EC"/>
    <w:rsid w:val="00BD758B"/>
    <w:rsid w:val="00C00BC4"/>
    <w:rsid w:val="00E50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AD245"/>
  <w15:docId w15:val="{6BFBE9D7-BB39-6A4C-BB49-8DFBF1D5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1F3"/>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9B69A2"/>
    <w:rPr>
      <w:color w:val="0563C1" w:themeColor="hyperlink"/>
      <w:u w:val="single"/>
    </w:rPr>
  </w:style>
  <w:style w:type="character" w:customStyle="1" w:styleId="UnresolvedMention1">
    <w:name w:val="Unresolved Mention1"/>
    <w:basedOn w:val="DefaultParagraphFont"/>
    <w:uiPriority w:val="99"/>
    <w:rsid w:val="009B69A2"/>
    <w:rPr>
      <w:color w:val="605E5C"/>
      <w:shd w:val="clear" w:color="auto" w:fill="E1DFDD"/>
    </w:rPr>
  </w:style>
  <w:style w:type="paragraph" w:styleId="NormalWeb">
    <w:name w:val="Normal (Web)"/>
    <w:basedOn w:val="Normal"/>
    <w:uiPriority w:val="99"/>
    <w:semiHidden/>
    <w:unhideWhenUsed/>
    <w:rsid w:val="00601A89"/>
    <w:rPr>
      <w:rFonts w:ascii="Times New Roman" w:hAnsi="Times New Roman" w:cs="Times New Roman"/>
    </w:rPr>
  </w:style>
  <w:style w:type="character" w:styleId="CommentReference">
    <w:name w:val="annotation reference"/>
    <w:basedOn w:val="DefaultParagraphFont"/>
    <w:uiPriority w:val="99"/>
    <w:semiHidden/>
    <w:unhideWhenUsed/>
    <w:rsid w:val="0084519E"/>
    <w:rPr>
      <w:sz w:val="16"/>
      <w:szCs w:val="16"/>
    </w:rPr>
  </w:style>
  <w:style w:type="paragraph" w:styleId="CommentText">
    <w:name w:val="annotation text"/>
    <w:basedOn w:val="Normal"/>
    <w:link w:val="CommentTextChar"/>
    <w:uiPriority w:val="99"/>
    <w:semiHidden/>
    <w:unhideWhenUsed/>
    <w:rsid w:val="0084519E"/>
    <w:rPr>
      <w:sz w:val="20"/>
      <w:szCs w:val="20"/>
    </w:rPr>
  </w:style>
  <w:style w:type="character" w:customStyle="1" w:styleId="CommentTextChar">
    <w:name w:val="Comment Text Char"/>
    <w:basedOn w:val="DefaultParagraphFont"/>
    <w:link w:val="CommentText"/>
    <w:uiPriority w:val="99"/>
    <w:semiHidden/>
    <w:rsid w:val="0084519E"/>
    <w:rPr>
      <w:sz w:val="20"/>
      <w:szCs w:val="20"/>
    </w:rPr>
  </w:style>
  <w:style w:type="paragraph" w:styleId="CommentSubject">
    <w:name w:val="annotation subject"/>
    <w:basedOn w:val="CommentText"/>
    <w:next w:val="CommentText"/>
    <w:link w:val="CommentSubjectChar"/>
    <w:uiPriority w:val="99"/>
    <w:semiHidden/>
    <w:unhideWhenUsed/>
    <w:rsid w:val="0084519E"/>
    <w:rPr>
      <w:b/>
      <w:bCs/>
    </w:rPr>
  </w:style>
  <w:style w:type="character" w:customStyle="1" w:styleId="CommentSubjectChar">
    <w:name w:val="Comment Subject Char"/>
    <w:basedOn w:val="CommentTextChar"/>
    <w:link w:val="CommentSubject"/>
    <w:uiPriority w:val="99"/>
    <w:semiHidden/>
    <w:rsid w:val="0084519E"/>
    <w:rPr>
      <w:b/>
      <w:bCs/>
      <w:sz w:val="20"/>
      <w:szCs w:val="20"/>
    </w:rPr>
  </w:style>
  <w:style w:type="paragraph" w:styleId="BalloonText">
    <w:name w:val="Balloon Text"/>
    <w:basedOn w:val="Normal"/>
    <w:link w:val="BalloonTextChar"/>
    <w:uiPriority w:val="99"/>
    <w:semiHidden/>
    <w:unhideWhenUsed/>
    <w:rsid w:val="0084519E"/>
    <w:rPr>
      <w:rFonts w:ascii="Tahoma" w:hAnsi="Tahoma" w:cs="Tahoma"/>
      <w:sz w:val="16"/>
      <w:szCs w:val="16"/>
    </w:rPr>
  </w:style>
  <w:style w:type="character" w:customStyle="1" w:styleId="BalloonTextChar">
    <w:name w:val="Balloon Text Char"/>
    <w:basedOn w:val="DefaultParagraphFont"/>
    <w:link w:val="BalloonText"/>
    <w:uiPriority w:val="99"/>
    <w:semiHidden/>
    <w:rsid w:val="0084519E"/>
    <w:rPr>
      <w:rFonts w:ascii="Tahoma" w:hAnsi="Tahoma" w:cs="Tahoma"/>
      <w:sz w:val="16"/>
      <w:szCs w:val="16"/>
    </w:rPr>
  </w:style>
  <w:style w:type="character" w:styleId="FollowedHyperlink">
    <w:name w:val="FollowedHyperlink"/>
    <w:basedOn w:val="DefaultParagraphFont"/>
    <w:uiPriority w:val="99"/>
    <w:semiHidden/>
    <w:unhideWhenUsed/>
    <w:rsid w:val="008451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37142">
      <w:bodyDiv w:val="1"/>
      <w:marLeft w:val="0"/>
      <w:marRight w:val="0"/>
      <w:marTop w:val="0"/>
      <w:marBottom w:val="0"/>
      <w:divBdr>
        <w:top w:val="none" w:sz="0" w:space="0" w:color="auto"/>
        <w:left w:val="none" w:sz="0" w:space="0" w:color="auto"/>
        <w:bottom w:val="none" w:sz="0" w:space="0" w:color="auto"/>
        <w:right w:val="none" w:sz="0" w:space="0" w:color="auto"/>
      </w:divBdr>
      <w:divsChild>
        <w:div w:id="1185821826">
          <w:marLeft w:val="0"/>
          <w:marRight w:val="0"/>
          <w:marTop w:val="0"/>
          <w:marBottom w:val="0"/>
          <w:divBdr>
            <w:top w:val="none" w:sz="0" w:space="0" w:color="auto"/>
            <w:left w:val="none" w:sz="0" w:space="0" w:color="auto"/>
            <w:bottom w:val="none" w:sz="0" w:space="0" w:color="auto"/>
            <w:right w:val="none" w:sz="0" w:space="0" w:color="auto"/>
          </w:divBdr>
        </w:div>
        <w:div w:id="2140149089">
          <w:marLeft w:val="0"/>
          <w:marRight w:val="0"/>
          <w:marTop w:val="0"/>
          <w:marBottom w:val="0"/>
          <w:divBdr>
            <w:top w:val="none" w:sz="0" w:space="0" w:color="auto"/>
            <w:left w:val="none" w:sz="0" w:space="0" w:color="auto"/>
            <w:bottom w:val="none" w:sz="0" w:space="0" w:color="auto"/>
            <w:right w:val="none" w:sz="0" w:space="0" w:color="auto"/>
          </w:divBdr>
        </w:div>
        <w:div w:id="1211453037">
          <w:marLeft w:val="0"/>
          <w:marRight w:val="0"/>
          <w:marTop w:val="0"/>
          <w:marBottom w:val="0"/>
          <w:divBdr>
            <w:top w:val="none" w:sz="0" w:space="0" w:color="auto"/>
            <w:left w:val="none" w:sz="0" w:space="0" w:color="auto"/>
            <w:bottom w:val="none" w:sz="0" w:space="0" w:color="auto"/>
            <w:right w:val="none" w:sz="0" w:space="0" w:color="auto"/>
          </w:divBdr>
        </w:div>
        <w:div w:id="940182572">
          <w:marLeft w:val="0"/>
          <w:marRight w:val="0"/>
          <w:marTop w:val="0"/>
          <w:marBottom w:val="0"/>
          <w:divBdr>
            <w:top w:val="none" w:sz="0" w:space="0" w:color="auto"/>
            <w:left w:val="none" w:sz="0" w:space="0" w:color="auto"/>
            <w:bottom w:val="none" w:sz="0" w:space="0" w:color="auto"/>
            <w:right w:val="none" w:sz="0" w:space="0" w:color="auto"/>
          </w:divBdr>
        </w:div>
      </w:divsChild>
    </w:div>
    <w:div w:id="337316350">
      <w:bodyDiv w:val="1"/>
      <w:marLeft w:val="0"/>
      <w:marRight w:val="0"/>
      <w:marTop w:val="0"/>
      <w:marBottom w:val="0"/>
      <w:divBdr>
        <w:top w:val="none" w:sz="0" w:space="0" w:color="auto"/>
        <w:left w:val="none" w:sz="0" w:space="0" w:color="auto"/>
        <w:bottom w:val="none" w:sz="0" w:space="0" w:color="auto"/>
        <w:right w:val="none" w:sz="0" w:space="0" w:color="auto"/>
      </w:divBdr>
    </w:div>
    <w:div w:id="174622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rjuman.com" TargetMode="External"/><Relationship Id="rId3" Type="http://schemas.openxmlformats.org/officeDocument/2006/relationships/webSettings" Target="webSettings.xml"/><Relationship Id="rId7" Type="http://schemas.openxmlformats.org/officeDocument/2006/relationships/hyperlink" Target="http://www.yerdlerecommerc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aserbrand.com" TargetMode="External"/><Relationship Id="rId11" Type="http://schemas.openxmlformats.org/officeDocument/2006/relationships/fontTable" Target="fontTable.xml"/><Relationship Id="rId5" Type="http://schemas.openxmlformats.org/officeDocument/2006/relationships/hyperlink" Target="https://unifa-fashion.com" TargetMode="External"/><Relationship Id="rId10" Type="http://schemas.openxmlformats.org/officeDocument/2006/relationships/hyperlink" Target="http://www.johnvarvatos.com" TargetMode="External"/><Relationship Id="rId4" Type="http://schemas.openxmlformats.org/officeDocument/2006/relationships/hyperlink" Target="http://www.agjeans.com" TargetMode="External"/><Relationship Id="rId9" Type="http://schemas.openxmlformats.org/officeDocument/2006/relationships/hyperlink" Target="http://www.katharinahov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Byword Translations</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Microsoft Office User</cp:lastModifiedBy>
  <cp:revision>4</cp:revision>
  <dcterms:created xsi:type="dcterms:W3CDTF">2019-08-15T09:46:00Z</dcterms:created>
  <dcterms:modified xsi:type="dcterms:W3CDTF">2019-08-19T02:10:00Z</dcterms:modified>
</cp:coreProperties>
</file>