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54971" w14:textId="77777777" w:rsidR="00DC4647" w:rsidRPr="00863AB1" w:rsidRDefault="00340A68">
      <w:pPr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 xml:space="preserve">COOL ITEMS </w:t>
      </w:r>
    </w:p>
    <w:p w14:paraId="1E1F2522" w14:textId="77777777" w:rsidR="00DC4647" w:rsidRPr="00863AB1" w:rsidRDefault="00DC4647">
      <w:pPr>
        <w:rPr>
          <w:rFonts w:ascii="Times New Roman" w:hAnsi="Times New Roman" w:cs="Times New Roman"/>
          <w:b/>
        </w:rPr>
      </w:pPr>
    </w:p>
    <w:p w14:paraId="2BE03BDB" w14:textId="77777777" w:rsidR="00DF411A" w:rsidRPr="00863AB1" w:rsidRDefault="007A7BC9">
      <w:pPr>
        <w:rPr>
          <w:rFonts w:ascii="Times New Roman" w:hAnsi="Times New Roman" w:cs="Times New Roman"/>
          <w:b/>
        </w:rPr>
      </w:pPr>
      <w:r w:rsidRPr="00863AB1">
        <w:rPr>
          <w:rFonts w:ascii="Times New Roman" w:hAnsi="Times New Roman" w:cs="Times New Roman"/>
          <w:b/>
        </w:rPr>
        <w:t>FINAL STRAW</w:t>
      </w:r>
    </w:p>
    <w:p w14:paraId="5465045E" w14:textId="77777777" w:rsidR="00DF411A" w:rsidRPr="00863AB1" w:rsidRDefault="007A7BC9">
      <w:pPr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>REUSABLE AND PLASTIC-FREE</w:t>
      </w:r>
    </w:p>
    <w:p w14:paraId="426572C0" w14:textId="77777777" w:rsidR="007A7BC9" w:rsidRPr="00863AB1" w:rsidRDefault="007A7BC9">
      <w:pPr>
        <w:rPr>
          <w:rFonts w:ascii="Times New Roman" w:hAnsi="Times New Roman" w:cs="Times New Roman"/>
        </w:rPr>
      </w:pPr>
    </w:p>
    <w:p w14:paraId="48EFF91B" w14:textId="77777777" w:rsidR="00DF411A" w:rsidRPr="00863AB1" w:rsidRDefault="00DF411A">
      <w:pPr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 xml:space="preserve">Plastic straws may seem inconsequential given their disposable nature, but they are a major source of plastic pollution </w:t>
      </w:r>
      <w:r w:rsidR="006644FA" w:rsidRPr="00863AB1">
        <w:rPr>
          <w:rFonts w:ascii="Times New Roman" w:hAnsi="Times New Roman" w:cs="Times New Roman"/>
        </w:rPr>
        <w:t xml:space="preserve">as </w:t>
      </w:r>
      <w:r w:rsidRPr="00863AB1">
        <w:rPr>
          <w:rFonts w:ascii="Times New Roman" w:hAnsi="Times New Roman" w:cs="Times New Roman"/>
        </w:rPr>
        <w:t xml:space="preserve">they are </w:t>
      </w:r>
      <w:r w:rsidR="00037AD8" w:rsidRPr="00863AB1">
        <w:rPr>
          <w:rFonts w:ascii="Times New Roman" w:hAnsi="Times New Roman" w:cs="Times New Roman"/>
        </w:rPr>
        <w:t>generally used only once</w:t>
      </w:r>
      <w:r w:rsidR="008821AC" w:rsidRPr="00863AB1">
        <w:rPr>
          <w:rFonts w:ascii="Times New Roman" w:hAnsi="Times New Roman" w:cs="Times New Roman"/>
        </w:rPr>
        <w:t xml:space="preserve"> for about one hour</w:t>
      </w:r>
      <w:r w:rsidRPr="00863AB1">
        <w:rPr>
          <w:rFonts w:ascii="Times New Roman" w:hAnsi="Times New Roman" w:cs="Times New Roman"/>
        </w:rPr>
        <w:t xml:space="preserve"> and</w:t>
      </w:r>
      <w:r w:rsidR="00151254" w:rsidRPr="00863AB1">
        <w:rPr>
          <w:rFonts w:ascii="Times New Roman" w:hAnsi="Times New Roman" w:cs="Times New Roman"/>
        </w:rPr>
        <w:t xml:space="preserve"> then</w:t>
      </w:r>
      <w:r w:rsidRPr="00863AB1">
        <w:rPr>
          <w:rFonts w:ascii="Times New Roman" w:hAnsi="Times New Roman" w:cs="Times New Roman"/>
        </w:rPr>
        <w:t xml:space="preserve"> take 450 years to decompose; in the US, approximately 500 million straws are used each day</w:t>
      </w:r>
      <w:r w:rsidR="00DC4647" w:rsidRPr="00863AB1">
        <w:rPr>
          <w:rFonts w:ascii="Times New Roman" w:hAnsi="Times New Roman" w:cs="Times New Roman"/>
        </w:rPr>
        <w:t xml:space="preserve">. Luckily, </w:t>
      </w:r>
      <w:r w:rsidRPr="00863AB1">
        <w:rPr>
          <w:rFonts w:ascii="Times New Roman" w:hAnsi="Times New Roman" w:cs="Times New Roman"/>
        </w:rPr>
        <w:t xml:space="preserve">there are many alternatives. Perhaps the sleekest option comes from </w:t>
      </w:r>
      <w:r w:rsidRPr="00863AB1">
        <w:rPr>
          <w:rFonts w:ascii="Times New Roman" w:hAnsi="Times New Roman" w:cs="Times New Roman"/>
          <w:b/>
        </w:rPr>
        <w:t>Final Straw</w:t>
      </w:r>
      <w:r w:rsidR="00DC4647" w:rsidRPr="00863AB1">
        <w:rPr>
          <w:rFonts w:ascii="Times New Roman" w:hAnsi="Times New Roman" w:cs="Times New Roman"/>
        </w:rPr>
        <w:t>. D</w:t>
      </w:r>
      <w:r w:rsidRPr="00863AB1">
        <w:rPr>
          <w:rFonts w:ascii="Times New Roman" w:hAnsi="Times New Roman" w:cs="Times New Roman"/>
        </w:rPr>
        <w:t>esigned to be collapsible and easy to carry</w:t>
      </w:r>
      <w:r w:rsidR="00DC4647" w:rsidRPr="00863AB1">
        <w:rPr>
          <w:rFonts w:ascii="Times New Roman" w:hAnsi="Times New Roman" w:cs="Times New Roman"/>
        </w:rPr>
        <w:t>, t</w:t>
      </w:r>
      <w:r w:rsidRPr="00863AB1">
        <w:rPr>
          <w:rFonts w:ascii="Times New Roman" w:hAnsi="Times New Roman" w:cs="Times New Roman"/>
        </w:rPr>
        <w:t xml:space="preserve">he </w:t>
      </w:r>
      <w:r w:rsidR="00DC4647" w:rsidRPr="00863AB1">
        <w:rPr>
          <w:rFonts w:ascii="Times New Roman" w:hAnsi="Times New Roman" w:cs="Times New Roman"/>
        </w:rPr>
        <w:t xml:space="preserve">reusable </w:t>
      </w:r>
      <w:r w:rsidRPr="00863AB1">
        <w:rPr>
          <w:rFonts w:ascii="Times New Roman" w:hAnsi="Times New Roman" w:cs="Times New Roman"/>
        </w:rPr>
        <w:t>straw is made out of stainless steel and lined on the inside with food grade silicone</w:t>
      </w:r>
      <w:ins w:id="0" w:author="Francesca Gatenby" w:date="2019-08-15T11:51:00Z">
        <w:r w:rsidR="00863AB1">
          <w:rPr>
            <w:rFonts w:ascii="Times New Roman" w:hAnsi="Times New Roman" w:cs="Times New Roman"/>
          </w:rPr>
          <w:t>,</w:t>
        </w:r>
      </w:ins>
      <w:r w:rsidRPr="00863AB1">
        <w:rPr>
          <w:rFonts w:ascii="Times New Roman" w:hAnsi="Times New Roman" w:cs="Times New Roman"/>
        </w:rPr>
        <w:t xml:space="preserve"> s</w:t>
      </w:r>
      <w:r w:rsidR="00FA1267" w:rsidRPr="00863AB1">
        <w:rPr>
          <w:rFonts w:ascii="Times New Roman" w:hAnsi="Times New Roman" w:cs="Times New Roman"/>
        </w:rPr>
        <w:t xml:space="preserve">o </w:t>
      </w:r>
      <w:r w:rsidR="004362BC" w:rsidRPr="00863AB1">
        <w:rPr>
          <w:rFonts w:ascii="Times New Roman" w:hAnsi="Times New Roman" w:cs="Times New Roman"/>
        </w:rPr>
        <w:t>the product is both safe and durable</w:t>
      </w:r>
      <w:r w:rsidR="00DC4647" w:rsidRPr="00863AB1">
        <w:rPr>
          <w:rFonts w:ascii="Times New Roman" w:hAnsi="Times New Roman" w:cs="Times New Roman"/>
        </w:rPr>
        <w:t>. T</w:t>
      </w:r>
      <w:r w:rsidR="004362BC" w:rsidRPr="00863AB1">
        <w:rPr>
          <w:rFonts w:ascii="Times New Roman" w:hAnsi="Times New Roman" w:cs="Times New Roman"/>
        </w:rPr>
        <w:t xml:space="preserve">he company says this is just the first product in a coming line of </w:t>
      </w:r>
      <w:r w:rsidR="00DC4647" w:rsidRPr="00863AB1">
        <w:rPr>
          <w:rFonts w:ascii="Times New Roman" w:hAnsi="Times New Roman" w:cs="Times New Roman"/>
        </w:rPr>
        <w:t>‘</w:t>
      </w:r>
      <w:proofErr w:type="spellStart"/>
      <w:r w:rsidR="004362BC" w:rsidRPr="00863AB1">
        <w:rPr>
          <w:rFonts w:ascii="Times New Roman" w:hAnsi="Times New Roman" w:cs="Times New Roman"/>
        </w:rPr>
        <w:t>Foreverables</w:t>
      </w:r>
      <w:proofErr w:type="spellEnd"/>
      <w:r w:rsidR="00DC4647" w:rsidRPr="00863AB1">
        <w:rPr>
          <w:rFonts w:ascii="Times New Roman" w:hAnsi="Times New Roman" w:cs="Times New Roman"/>
        </w:rPr>
        <w:t>’</w:t>
      </w:r>
      <w:r w:rsidR="004362BC" w:rsidRPr="00863AB1">
        <w:rPr>
          <w:rFonts w:ascii="Times New Roman" w:hAnsi="Times New Roman" w:cs="Times New Roman"/>
        </w:rPr>
        <w:t>, items designed to replace single-use plastic and last forever. The company has already sold 300,000 straws, preventing</w:t>
      </w:r>
      <w:r w:rsidR="00DC4647" w:rsidRPr="00863AB1">
        <w:rPr>
          <w:rFonts w:ascii="Times New Roman" w:hAnsi="Times New Roman" w:cs="Times New Roman"/>
        </w:rPr>
        <w:t xml:space="preserve"> approximately</w:t>
      </w:r>
      <w:r w:rsidR="004362BC" w:rsidRPr="00863AB1">
        <w:rPr>
          <w:rFonts w:ascii="Times New Roman" w:hAnsi="Times New Roman" w:cs="Times New Roman"/>
        </w:rPr>
        <w:t xml:space="preserve"> 27 million plastic straws from entering the environment.</w:t>
      </w:r>
      <w:r w:rsidR="00DC4647" w:rsidRPr="00863AB1">
        <w:rPr>
          <w:rFonts w:ascii="Times New Roman" w:hAnsi="Times New Roman" w:cs="Times New Roman"/>
        </w:rPr>
        <w:t xml:space="preserve"> The straw retails at 24.50 USD.</w:t>
      </w:r>
    </w:p>
    <w:p w14:paraId="393453FB" w14:textId="77777777" w:rsidR="00DC4647" w:rsidRPr="00863AB1" w:rsidRDefault="00DC4647">
      <w:pPr>
        <w:rPr>
          <w:rFonts w:ascii="Times New Roman" w:hAnsi="Times New Roman" w:cs="Times New Roman"/>
        </w:rPr>
      </w:pPr>
    </w:p>
    <w:p w14:paraId="27868F7D" w14:textId="77777777" w:rsidR="00DC4647" w:rsidRPr="00863AB1" w:rsidRDefault="002920AA">
      <w:pPr>
        <w:rPr>
          <w:rFonts w:ascii="Times New Roman" w:hAnsi="Times New Roman" w:cs="Times New Roman"/>
        </w:rPr>
      </w:pPr>
      <w:hyperlink r:id="rId6" w:history="1">
        <w:r w:rsidR="00DC4647" w:rsidRPr="00863AB1">
          <w:rPr>
            <w:rStyle w:val="Hyperlink"/>
            <w:rFonts w:ascii="Times New Roman" w:hAnsi="Times New Roman" w:cs="Times New Roman"/>
          </w:rPr>
          <w:t>https://finalstraw.com</w:t>
        </w:r>
      </w:hyperlink>
    </w:p>
    <w:p w14:paraId="703B76F0" w14:textId="77777777" w:rsidR="00DC4647" w:rsidRPr="00863AB1" w:rsidRDefault="00DC4647">
      <w:pPr>
        <w:rPr>
          <w:rFonts w:ascii="Times New Roman" w:hAnsi="Times New Roman" w:cs="Times New Roman"/>
        </w:rPr>
      </w:pPr>
    </w:p>
    <w:p w14:paraId="344ECECC" w14:textId="77777777" w:rsidR="007A7BC9" w:rsidRPr="00863AB1" w:rsidRDefault="007A7BC9" w:rsidP="007A7BC9">
      <w:pPr>
        <w:rPr>
          <w:rFonts w:ascii="Times New Roman" w:hAnsi="Times New Roman" w:cs="Times New Roman"/>
          <w:b/>
        </w:rPr>
      </w:pPr>
      <w:r w:rsidRPr="00863AB1">
        <w:rPr>
          <w:rFonts w:ascii="Times New Roman" w:hAnsi="Times New Roman" w:cs="Times New Roman"/>
          <w:b/>
        </w:rPr>
        <w:t>ISIDALIBRA</w:t>
      </w:r>
    </w:p>
    <w:p w14:paraId="4E603A74" w14:textId="77777777" w:rsidR="007A7BC9" w:rsidRPr="00863AB1" w:rsidRDefault="00340A68" w:rsidP="007A7BC9">
      <w:pPr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 xml:space="preserve">ECO-FRIENDLY GLITTER </w:t>
      </w:r>
    </w:p>
    <w:p w14:paraId="5CAF65E1" w14:textId="60E0C841" w:rsidR="007A7BC9" w:rsidRPr="00863AB1" w:rsidRDefault="002E1C72" w:rsidP="007A7BC9">
      <w:pPr>
        <w:spacing w:before="100" w:beforeAutospacing="1" w:after="100" w:afterAutospacing="1"/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>As popular as it is with festival goers and fashionistas, g</w:t>
      </w:r>
      <w:r w:rsidR="007A7BC9" w:rsidRPr="00863AB1">
        <w:rPr>
          <w:rFonts w:ascii="Times New Roman" w:hAnsi="Times New Roman" w:cs="Times New Roman"/>
        </w:rPr>
        <w:t xml:space="preserve">litter is one of the most polluting </w:t>
      </w:r>
      <w:r w:rsidRPr="00863AB1">
        <w:rPr>
          <w:rFonts w:ascii="Times New Roman" w:hAnsi="Times New Roman" w:cs="Times New Roman"/>
        </w:rPr>
        <w:t>products. In an attempt to reduce the damage to the planet,</w:t>
      </w:r>
      <w:r w:rsidR="007A7BC9" w:rsidRPr="00863AB1">
        <w:rPr>
          <w:rFonts w:ascii="Times New Roman" w:hAnsi="Times New Roman" w:cs="Times New Roman"/>
        </w:rPr>
        <w:t xml:space="preserve"> Russian brand </w:t>
      </w:r>
      <w:proofErr w:type="spellStart"/>
      <w:r w:rsidR="007A7BC9" w:rsidRPr="00863AB1">
        <w:rPr>
          <w:rFonts w:ascii="Times New Roman" w:hAnsi="Times New Roman" w:cs="Times New Roman"/>
          <w:b/>
        </w:rPr>
        <w:t>Isidalibra</w:t>
      </w:r>
      <w:proofErr w:type="spellEnd"/>
      <w:r w:rsidR="007A7BC9" w:rsidRPr="00863AB1">
        <w:rPr>
          <w:rFonts w:ascii="Times New Roman" w:hAnsi="Times New Roman" w:cs="Times New Roman"/>
        </w:rPr>
        <w:t xml:space="preserve"> </w:t>
      </w:r>
      <w:r w:rsidRPr="00863AB1">
        <w:rPr>
          <w:rFonts w:ascii="Times New Roman" w:hAnsi="Times New Roman" w:cs="Times New Roman"/>
        </w:rPr>
        <w:t xml:space="preserve">has launched </w:t>
      </w:r>
      <w:proofErr w:type="spellStart"/>
      <w:r w:rsidR="00D5494D" w:rsidRPr="00863AB1">
        <w:rPr>
          <w:rFonts w:ascii="Times New Roman" w:hAnsi="Times New Roman" w:cs="Times New Roman"/>
          <w:b/>
        </w:rPr>
        <w:t>BioGlitter</w:t>
      </w:r>
      <w:proofErr w:type="spellEnd"/>
      <w:r w:rsidR="00D5494D" w:rsidRPr="00863AB1">
        <w:rPr>
          <w:rFonts w:ascii="Times New Roman" w:hAnsi="Times New Roman" w:cs="Times New Roman"/>
        </w:rPr>
        <w:t xml:space="preserve">, </w:t>
      </w:r>
      <w:r w:rsidRPr="00863AB1">
        <w:rPr>
          <w:rFonts w:ascii="Times New Roman" w:hAnsi="Times New Roman" w:cs="Times New Roman"/>
        </w:rPr>
        <w:t>a collection of biodegradable glitter</w:t>
      </w:r>
      <w:r w:rsidR="007A7BC9" w:rsidRPr="00863AB1">
        <w:rPr>
          <w:rFonts w:ascii="Times New Roman" w:hAnsi="Times New Roman" w:cs="Times New Roman"/>
        </w:rPr>
        <w:t xml:space="preserve">. </w:t>
      </w:r>
      <w:r w:rsidRPr="00863AB1">
        <w:rPr>
          <w:rFonts w:ascii="Times New Roman" w:hAnsi="Times New Roman" w:cs="Times New Roman"/>
        </w:rPr>
        <w:t>While the label’s</w:t>
      </w:r>
      <w:r w:rsidR="007A7BC9" w:rsidRPr="00863AB1">
        <w:rPr>
          <w:rFonts w:ascii="Times New Roman" w:hAnsi="Times New Roman" w:cs="Times New Roman"/>
        </w:rPr>
        <w:t xml:space="preserve"> classic line includes about 15 types of glitter and seasonal collections, the biodegradable line </w:t>
      </w:r>
      <w:r w:rsidRPr="00863AB1">
        <w:rPr>
          <w:rFonts w:ascii="Times New Roman" w:hAnsi="Times New Roman" w:cs="Times New Roman"/>
        </w:rPr>
        <w:t>only offers</w:t>
      </w:r>
      <w:r w:rsidR="007A7BC9" w:rsidRPr="00863AB1">
        <w:rPr>
          <w:rFonts w:ascii="Times New Roman" w:hAnsi="Times New Roman" w:cs="Times New Roman"/>
        </w:rPr>
        <w:t xml:space="preserve"> 10 colors</w:t>
      </w:r>
      <w:r w:rsidR="00D5494D" w:rsidRPr="00863AB1">
        <w:rPr>
          <w:rFonts w:ascii="Times New Roman" w:hAnsi="Times New Roman" w:cs="Times New Roman"/>
        </w:rPr>
        <w:t>;</w:t>
      </w:r>
      <w:r w:rsidR="007A7BC9" w:rsidRPr="00863AB1">
        <w:rPr>
          <w:rFonts w:ascii="Times New Roman" w:hAnsi="Times New Roman" w:cs="Times New Roman"/>
        </w:rPr>
        <w:t xml:space="preserve"> due to the technological features of the raw material, </w:t>
      </w:r>
      <w:r w:rsidR="00D5494D" w:rsidRPr="00863AB1">
        <w:rPr>
          <w:rFonts w:ascii="Times New Roman" w:hAnsi="Times New Roman" w:cs="Times New Roman"/>
        </w:rPr>
        <w:t xml:space="preserve">it </w:t>
      </w:r>
      <w:r w:rsidR="007A7BC9" w:rsidRPr="00863AB1">
        <w:rPr>
          <w:rFonts w:ascii="Times New Roman" w:hAnsi="Times New Roman" w:cs="Times New Roman"/>
        </w:rPr>
        <w:t xml:space="preserve">is </w:t>
      </w:r>
      <w:r w:rsidR="00D5494D" w:rsidRPr="00863AB1">
        <w:rPr>
          <w:rFonts w:ascii="Times New Roman" w:hAnsi="Times New Roman" w:cs="Times New Roman"/>
        </w:rPr>
        <w:t>currently only available</w:t>
      </w:r>
      <w:r w:rsidR="007A7BC9" w:rsidRPr="00863AB1">
        <w:rPr>
          <w:rFonts w:ascii="Times New Roman" w:hAnsi="Times New Roman" w:cs="Times New Roman"/>
        </w:rPr>
        <w:t xml:space="preserve"> in powdery </w:t>
      </w:r>
      <w:r w:rsidR="00D5494D" w:rsidRPr="00863AB1">
        <w:rPr>
          <w:rFonts w:ascii="Times New Roman" w:hAnsi="Times New Roman" w:cs="Times New Roman"/>
        </w:rPr>
        <w:t xml:space="preserve">form and does not offer holographic, </w:t>
      </w:r>
      <w:proofErr w:type="spellStart"/>
      <w:r w:rsidR="00D5494D" w:rsidRPr="00863AB1">
        <w:rPr>
          <w:rFonts w:ascii="Times New Roman" w:hAnsi="Times New Roman" w:cs="Times New Roman"/>
        </w:rPr>
        <w:t>duochrome</w:t>
      </w:r>
      <w:proofErr w:type="spellEnd"/>
      <w:r w:rsidR="00D5494D" w:rsidRPr="00863AB1">
        <w:rPr>
          <w:rFonts w:ascii="Times New Roman" w:hAnsi="Times New Roman" w:cs="Times New Roman"/>
        </w:rPr>
        <w:t xml:space="preserve"> or semi-transparent</w:t>
      </w:r>
      <w:r w:rsidR="00340A68" w:rsidRPr="00863AB1">
        <w:rPr>
          <w:rFonts w:ascii="Times New Roman" w:hAnsi="Times New Roman" w:cs="Times New Roman"/>
        </w:rPr>
        <w:t xml:space="preserve"> options</w:t>
      </w:r>
      <w:r w:rsidR="007A7BC9" w:rsidRPr="00863AB1">
        <w:rPr>
          <w:rFonts w:ascii="Times New Roman" w:hAnsi="Times New Roman" w:cs="Times New Roman"/>
        </w:rPr>
        <w:t>.</w:t>
      </w:r>
      <w:r w:rsidR="00340A68" w:rsidRPr="00863AB1">
        <w:rPr>
          <w:rFonts w:ascii="Times New Roman" w:hAnsi="Times New Roman" w:cs="Times New Roman"/>
        </w:rPr>
        <w:t xml:space="preserve"> However, it is soft on the skin and feels less heavy than normal glitter.</w:t>
      </w:r>
      <w:r w:rsidR="007A7BC9" w:rsidRPr="00863AB1">
        <w:rPr>
          <w:rFonts w:ascii="Times New Roman" w:hAnsi="Times New Roman" w:cs="Times New Roman"/>
        </w:rPr>
        <w:t xml:space="preserve"> </w:t>
      </w:r>
      <w:r w:rsidRPr="00863AB1">
        <w:rPr>
          <w:rFonts w:ascii="Times New Roman" w:hAnsi="Times New Roman" w:cs="Times New Roman"/>
        </w:rPr>
        <w:t>Made from regenerated plant cellulose</w:t>
      </w:r>
      <w:r w:rsidR="00D5494D" w:rsidRPr="00863AB1">
        <w:rPr>
          <w:rFonts w:ascii="Times New Roman" w:hAnsi="Times New Roman" w:cs="Times New Roman"/>
        </w:rPr>
        <w:t>, its reflective surface contains less than 0.1% aluminum.</w:t>
      </w:r>
      <w:r w:rsidRPr="00863AB1">
        <w:rPr>
          <w:rFonts w:ascii="Times New Roman" w:hAnsi="Times New Roman" w:cs="Times New Roman"/>
        </w:rPr>
        <w:t xml:space="preserve"> </w:t>
      </w:r>
      <w:proofErr w:type="spellStart"/>
      <w:r w:rsidR="007A7BC9" w:rsidRPr="00863AB1">
        <w:rPr>
          <w:rFonts w:ascii="Times New Roman" w:hAnsi="Times New Roman" w:cs="Times New Roman"/>
        </w:rPr>
        <w:t>Isidalibra</w:t>
      </w:r>
      <w:proofErr w:type="spellEnd"/>
      <w:r w:rsidR="007A7BC9" w:rsidRPr="00863AB1">
        <w:rPr>
          <w:rFonts w:ascii="Times New Roman" w:hAnsi="Times New Roman" w:cs="Times New Roman"/>
        </w:rPr>
        <w:t xml:space="preserve"> </w:t>
      </w:r>
      <w:proofErr w:type="spellStart"/>
      <w:r w:rsidR="007A7BC9" w:rsidRPr="00863AB1">
        <w:rPr>
          <w:rFonts w:ascii="Times New Roman" w:hAnsi="Times New Roman" w:cs="Times New Roman"/>
        </w:rPr>
        <w:t>BioGlitter</w:t>
      </w:r>
      <w:proofErr w:type="spellEnd"/>
      <w:r w:rsidR="007A7BC9" w:rsidRPr="00863AB1">
        <w:rPr>
          <w:rFonts w:ascii="Times New Roman" w:hAnsi="Times New Roman" w:cs="Times New Roman"/>
        </w:rPr>
        <w:t xml:space="preserve"> is produced according to </w:t>
      </w:r>
      <w:r w:rsidRPr="00863AB1">
        <w:rPr>
          <w:rFonts w:ascii="Times New Roman" w:hAnsi="Times New Roman" w:cs="Times New Roman"/>
        </w:rPr>
        <w:t>a</w:t>
      </w:r>
      <w:r w:rsidR="007A7BC9" w:rsidRPr="00863AB1">
        <w:rPr>
          <w:rFonts w:ascii="Times New Roman" w:hAnsi="Times New Roman" w:cs="Times New Roman"/>
        </w:rPr>
        <w:t xml:space="preserve"> technology patented in Europe, and </w:t>
      </w:r>
      <w:r w:rsidRPr="00863AB1">
        <w:rPr>
          <w:rFonts w:ascii="Times New Roman" w:hAnsi="Times New Roman" w:cs="Times New Roman"/>
        </w:rPr>
        <w:t>its</w:t>
      </w:r>
      <w:r w:rsidR="007A7BC9" w:rsidRPr="00863AB1">
        <w:rPr>
          <w:rFonts w:ascii="Times New Roman" w:hAnsi="Times New Roman" w:cs="Times New Roman"/>
        </w:rPr>
        <w:t xml:space="preserve"> biological decomposition </w:t>
      </w:r>
      <w:r w:rsidRPr="00863AB1">
        <w:rPr>
          <w:rFonts w:ascii="Times New Roman" w:hAnsi="Times New Roman" w:cs="Times New Roman"/>
        </w:rPr>
        <w:t>in a</w:t>
      </w:r>
      <w:r w:rsidR="007A7BC9" w:rsidRPr="00863AB1">
        <w:rPr>
          <w:rFonts w:ascii="Times New Roman" w:hAnsi="Times New Roman" w:cs="Times New Roman"/>
        </w:rPr>
        <w:t xml:space="preserve"> natural environment has been proven. </w:t>
      </w:r>
      <w:r w:rsidR="00340A68" w:rsidRPr="00863AB1">
        <w:rPr>
          <w:rFonts w:ascii="Times New Roman" w:hAnsi="Times New Roman" w:cs="Times New Roman"/>
        </w:rPr>
        <w:t>Retail prices start at 7.5</w:t>
      </w:r>
      <w:ins w:id="1" w:author="Francesca Gatenby" w:date="2019-08-15T11:50:00Z">
        <w:r w:rsidR="00863AB1" w:rsidRPr="00863AB1">
          <w:rPr>
            <w:rFonts w:ascii="Times New Roman" w:hAnsi="Times New Roman" w:cs="Times New Roman"/>
          </w:rPr>
          <w:t xml:space="preserve"> EUR</w:t>
        </w:r>
      </w:ins>
      <w:r w:rsidR="00340A68" w:rsidRPr="00863AB1">
        <w:rPr>
          <w:rFonts w:ascii="Times New Roman" w:hAnsi="Times New Roman" w:cs="Times New Roman"/>
        </w:rPr>
        <w:t>.</w:t>
      </w:r>
    </w:p>
    <w:p w14:paraId="4FE45E9A" w14:textId="77777777" w:rsidR="007A7BC9" w:rsidRPr="00863AB1" w:rsidRDefault="002920AA" w:rsidP="007A7BC9">
      <w:pPr>
        <w:rPr>
          <w:rFonts w:ascii="Times New Roman" w:hAnsi="Times New Roman" w:cs="Times New Roman"/>
        </w:rPr>
      </w:pPr>
      <w:hyperlink r:id="rId7" w:history="1">
        <w:r w:rsidR="007A7BC9" w:rsidRPr="00863AB1">
          <w:rPr>
            <w:rStyle w:val="Hyperlink"/>
            <w:rFonts w:ascii="Times New Roman" w:hAnsi="Times New Roman" w:cs="Times New Roman"/>
          </w:rPr>
          <w:t>https://isidalibra.ru/</w:t>
        </w:r>
      </w:hyperlink>
    </w:p>
    <w:p w14:paraId="070E0913" w14:textId="77777777" w:rsidR="00DC4647" w:rsidRPr="00863AB1" w:rsidRDefault="00DC4647">
      <w:pPr>
        <w:rPr>
          <w:rFonts w:ascii="Times New Roman" w:hAnsi="Times New Roman" w:cs="Times New Roman"/>
        </w:rPr>
      </w:pPr>
    </w:p>
    <w:p w14:paraId="407ECA2F" w14:textId="77777777" w:rsidR="00340A68" w:rsidRPr="00863AB1" w:rsidRDefault="00340A68">
      <w:pPr>
        <w:rPr>
          <w:rFonts w:ascii="Times New Roman" w:hAnsi="Times New Roman" w:cs="Times New Roman"/>
          <w:b/>
        </w:rPr>
      </w:pPr>
      <w:r w:rsidRPr="00863AB1">
        <w:rPr>
          <w:rFonts w:ascii="Times New Roman" w:hAnsi="Times New Roman" w:cs="Times New Roman"/>
          <w:b/>
        </w:rPr>
        <w:t>CORA BALL</w:t>
      </w:r>
    </w:p>
    <w:p w14:paraId="5B1F5453" w14:textId="77777777" w:rsidR="00340A68" w:rsidRPr="00863AB1" w:rsidRDefault="00370C06">
      <w:pPr>
        <w:rPr>
          <w:rFonts w:ascii="Times New Roman" w:hAnsi="Times New Roman" w:cs="Times New Roman"/>
        </w:rPr>
      </w:pPr>
      <w:r w:rsidRPr="00863AB1">
        <w:rPr>
          <w:rFonts w:ascii="Times New Roman" w:hAnsi="Times New Roman" w:cs="Times New Roman"/>
        </w:rPr>
        <w:t>MICROFIBER CATCHER</w:t>
      </w:r>
    </w:p>
    <w:p w14:paraId="5BF2D987" w14:textId="77777777" w:rsidR="00370C06" w:rsidRPr="00863AB1" w:rsidRDefault="00370C06">
      <w:pPr>
        <w:rPr>
          <w:rFonts w:ascii="Times New Roman" w:hAnsi="Times New Roman" w:cs="Times New Roman"/>
        </w:rPr>
      </w:pPr>
    </w:p>
    <w:p w14:paraId="0E900708" w14:textId="2A6F4346" w:rsidR="00370C06" w:rsidRPr="00863AB1" w:rsidRDefault="00340A68" w:rsidP="00370C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de-DE"/>
        </w:rPr>
      </w:pPr>
      <w:r w:rsidRPr="00863AB1">
        <w:rPr>
          <w:rFonts w:ascii="Times New Roman" w:eastAsia="Times New Roman" w:hAnsi="Times New Roman" w:cs="Times New Roman"/>
          <w:lang w:eastAsia="de-DE"/>
        </w:rPr>
        <w:t xml:space="preserve">Every time we use the washing machine, fine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micro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fibers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– including plastic – 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separate from clothing and find their way into our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waterways</w:t>
      </w:r>
      <w:r w:rsidRPr="00863AB1">
        <w:rPr>
          <w:rFonts w:ascii="Times New Roman" w:eastAsia="Times New Roman" w:hAnsi="Times New Roman" w:cs="Times New Roman"/>
          <w:lang w:eastAsia="de-DE"/>
        </w:rPr>
        <w:t>, harm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ing aquatic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life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and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humans alike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. The </w:t>
      </w:r>
      <w:r w:rsidRPr="00863AB1">
        <w:rPr>
          <w:rFonts w:ascii="Times New Roman" w:eastAsia="Times New Roman" w:hAnsi="Times New Roman" w:cs="Times New Roman"/>
          <w:b/>
          <w:lang w:eastAsia="de-DE"/>
        </w:rPr>
        <w:t>Cora Ball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</w:t>
      </w:r>
      <w:r w:rsidR="00370C06" w:rsidRPr="00863AB1">
        <w:rPr>
          <w:rFonts w:ascii="Times New Roman" w:eastAsia="Times New Roman" w:hAnsi="Times New Roman" w:cs="Times New Roman"/>
          <w:lang w:eastAsia="de-DE"/>
        </w:rPr>
        <w:t>is designed to reduce the amount of stray fibers. Inspired by the structure of sea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coral</w:t>
      </w:r>
      <w:r w:rsidR="00370C06" w:rsidRPr="00863AB1">
        <w:rPr>
          <w:rFonts w:ascii="Times New Roman" w:eastAsia="Times New Roman" w:hAnsi="Times New Roman" w:cs="Times New Roman"/>
          <w:lang w:eastAsia="de-DE"/>
        </w:rPr>
        <w:t xml:space="preserve">s, it 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is equipped with small tentacles that collect </w:t>
      </w:r>
      <w:r w:rsidR="00370C06" w:rsidRPr="00863AB1">
        <w:rPr>
          <w:rFonts w:ascii="Times New Roman" w:eastAsia="Times New Roman" w:hAnsi="Times New Roman" w:cs="Times New Roman"/>
          <w:lang w:eastAsia="de-DE"/>
        </w:rPr>
        <w:t>the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particles from the water in the washing machine. These can be easily removed </w:t>
      </w:r>
      <w:r w:rsidR="00370C06" w:rsidRPr="00863AB1">
        <w:rPr>
          <w:rFonts w:ascii="Times New Roman" w:eastAsia="Times New Roman" w:hAnsi="Times New Roman" w:cs="Times New Roman"/>
          <w:lang w:eastAsia="de-DE"/>
        </w:rPr>
        <w:t xml:space="preserve">from the ball 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at the end of each wash. The amount of fibers Cora Ball can catch depends on the temperature of the water,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 xml:space="preserve">quality of 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textiles </w:t>
      </w:r>
      <w:r w:rsidR="001325E1" w:rsidRPr="00863AB1">
        <w:rPr>
          <w:rFonts w:ascii="Times New Roman" w:eastAsia="Times New Roman" w:hAnsi="Times New Roman" w:cs="Times New Roman"/>
          <w:lang w:eastAsia="de-DE"/>
        </w:rPr>
        <w:t>and the use of</w:t>
      </w:r>
      <w:r w:rsidRPr="00863AB1">
        <w:rPr>
          <w:rFonts w:ascii="Times New Roman" w:eastAsia="Times New Roman" w:hAnsi="Times New Roman" w:cs="Times New Roman"/>
          <w:lang w:eastAsia="de-DE"/>
        </w:rPr>
        <w:t xml:space="preserve"> chemical softeners. </w:t>
      </w:r>
      <w:r w:rsidR="00370C06" w:rsidRPr="00863AB1">
        <w:rPr>
          <w:rFonts w:ascii="Times New Roman" w:eastAsia="Times New Roman" w:hAnsi="Times New Roman" w:cs="Times New Roman"/>
          <w:lang w:eastAsia="de-DE"/>
        </w:rPr>
        <w:t xml:space="preserve">An independent test at Dr. Chelsea </w:t>
      </w:r>
      <w:proofErr w:type="spellStart"/>
      <w:r w:rsidR="00370C06" w:rsidRPr="00863AB1">
        <w:rPr>
          <w:rFonts w:ascii="Times New Roman" w:eastAsia="Times New Roman" w:hAnsi="Times New Roman" w:cs="Times New Roman"/>
          <w:lang w:eastAsia="de-DE"/>
        </w:rPr>
        <w:t>Rochman’s</w:t>
      </w:r>
      <w:proofErr w:type="spellEnd"/>
      <w:r w:rsidR="00370C06" w:rsidRPr="00863AB1">
        <w:rPr>
          <w:rFonts w:ascii="Times New Roman" w:eastAsia="Times New Roman" w:hAnsi="Times New Roman" w:cs="Times New Roman"/>
          <w:lang w:eastAsia="de-DE"/>
        </w:rPr>
        <w:t xml:space="preserve"> lab at the University of Toronto showed it catches around 26% of the microfibers, preventing them from flowing down the drain. This is nowhere near 100%, but it’s a start. Retail prices start around </w:t>
      </w:r>
      <w:bookmarkStart w:id="2" w:name="_GoBack"/>
      <w:bookmarkEnd w:id="2"/>
      <w:r w:rsidR="00370C06" w:rsidRPr="00863AB1">
        <w:rPr>
          <w:rFonts w:ascii="Times New Roman" w:eastAsia="Times New Roman" w:hAnsi="Times New Roman" w:cs="Times New Roman"/>
          <w:lang w:eastAsia="de-DE"/>
        </w:rPr>
        <w:t>38</w:t>
      </w:r>
      <w:ins w:id="3" w:author="Francesca Gatenby" w:date="2019-08-15T11:51:00Z">
        <w:r w:rsidR="00863AB1" w:rsidRPr="00863AB1">
          <w:rPr>
            <w:rFonts w:ascii="Times New Roman" w:eastAsia="Times New Roman" w:hAnsi="Times New Roman" w:cs="Times New Roman"/>
            <w:lang w:eastAsia="de-DE"/>
          </w:rPr>
          <w:t xml:space="preserve"> USD</w:t>
        </w:r>
      </w:ins>
      <w:r w:rsidR="00370C06" w:rsidRPr="00863AB1">
        <w:rPr>
          <w:rFonts w:ascii="Times New Roman" w:eastAsia="Times New Roman" w:hAnsi="Times New Roman" w:cs="Times New Roman"/>
          <w:lang w:eastAsia="de-DE"/>
        </w:rPr>
        <w:t>.</w:t>
      </w:r>
    </w:p>
    <w:p w14:paraId="466A8277" w14:textId="77777777" w:rsidR="00340A68" w:rsidRPr="00863AB1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lang w:eastAsia="de-DE"/>
        </w:rPr>
      </w:pPr>
    </w:p>
    <w:p w14:paraId="7F1BF0C9" w14:textId="77777777" w:rsidR="00340A68" w:rsidRPr="00863AB1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6DF13BE3" w14:textId="77777777" w:rsidR="00340A68" w:rsidRPr="00863AB1" w:rsidRDefault="00340A68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5A9370D2" w14:textId="77777777" w:rsidR="00340A68" w:rsidRPr="00863AB1" w:rsidRDefault="002920AA" w:rsidP="00340A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de-DE"/>
        </w:rPr>
      </w:pPr>
      <w:hyperlink r:id="rId8" w:history="1">
        <w:r w:rsidR="00340A68" w:rsidRPr="00863AB1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de-DE"/>
          </w:rPr>
          <w:t>https://coraball.com</w:t>
        </w:r>
      </w:hyperlink>
    </w:p>
    <w:p w14:paraId="655BFDC8" w14:textId="77777777" w:rsidR="00340A68" w:rsidRPr="00863AB1" w:rsidRDefault="00340A68" w:rsidP="00340A68"/>
    <w:p w14:paraId="1523C52A" w14:textId="77777777" w:rsidR="00340A68" w:rsidRPr="00863AB1" w:rsidRDefault="00340A68">
      <w:pPr>
        <w:rPr>
          <w:rFonts w:ascii="Times New Roman" w:hAnsi="Times New Roman" w:cs="Times New Roman"/>
        </w:rPr>
      </w:pPr>
    </w:p>
    <w:sectPr w:rsidR="00340A68" w:rsidRPr="00863AB1" w:rsidSect="00E54D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AE7A" w14:textId="77777777" w:rsidR="002920AA" w:rsidRDefault="002920AA" w:rsidP="00461A54">
      <w:r>
        <w:separator/>
      </w:r>
    </w:p>
  </w:endnote>
  <w:endnote w:type="continuationSeparator" w:id="0">
    <w:p w14:paraId="2A9FAE4F" w14:textId="77777777" w:rsidR="002920AA" w:rsidRDefault="002920AA" w:rsidP="00461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5174C8" w14:textId="77777777" w:rsidR="002920AA" w:rsidRDefault="002920AA" w:rsidP="00461A54">
      <w:r>
        <w:separator/>
      </w:r>
    </w:p>
  </w:footnote>
  <w:footnote w:type="continuationSeparator" w:id="0">
    <w:p w14:paraId="4B249B4D" w14:textId="77777777" w:rsidR="002920AA" w:rsidRDefault="002920AA" w:rsidP="00461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3A47"/>
    <w:rsid w:val="00037AD8"/>
    <w:rsid w:val="001325E1"/>
    <w:rsid w:val="00151254"/>
    <w:rsid w:val="001C19E5"/>
    <w:rsid w:val="002920AA"/>
    <w:rsid w:val="002C027A"/>
    <w:rsid w:val="002E1C72"/>
    <w:rsid w:val="00340A68"/>
    <w:rsid w:val="00370C06"/>
    <w:rsid w:val="003E7807"/>
    <w:rsid w:val="004362BC"/>
    <w:rsid w:val="00461A54"/>
    <w:rsid w:val="004F5A51"/>
    <w:rsid w:val="005056C2"/>
    <w:rsid w:val="006644FA"/>
    <w:rsid w:val="007A7BC9"/>
    <w:rsid w:val="00816BDA"/>
    <w:rsid w:val="00863AB1"/>
    <w:rsid w:val="008821AC"/>
    <w:rsid w:val="0092746F"/>
    <w:rsid w:val="009564E5"/>
    <w:rsid w:val="0098377C"/>
    <w:rsid w:val="00A01121"/>
    <w:rsid w:val="00D43A47"/>
    <w:rsid w:val="00D5494D"/>
    <w:rsid w:val="00DC4647"/>
    <w:rsid w:val="00DF411A"/>
    <w:rsid w:val="00E24FE7"/>
    <w:rsid w:val="00E54D35"/>
    <w:rsid w:val="00F75A5E"/>
    <w:rsid w:val="00FA1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BA3A2"/>
  <w15:docId w15:val="{6BFBE9D7-BB39-6A4C-BB49-8DFBF1D52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A54"/>
  </w:style>
  <w:style w:type="paragraph" w:styleId="Footer">
    <w:name w:val="footer"/>
    <w:basedOn w:val="Normal"/>
    <w:link w:val="FooterChar"/>
    <w:uiPriority w:val="99"/>
    <w:unhideWhenUsed/>
    <w:rsid w:val="00461A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1A54"/>
  </w:style>
  <w:style w:type="character" w:styleId="Hyperlink">
    <w:name w:val="Hyperlink"/>
    <w:basedOn w:val="DefaultParagraphFont"/>
    <w:uiPriority w:val="99"/>
    <w:unhideWhenUsed/>
    <w:rsid w:val="00DC46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464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1C7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46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46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8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raba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sidalibra.ru/?utm_referrer=https%3a%2f%2fisidalibra.ru%2fec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inalstraw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Byword Translations</Company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Parent</dc:creator>
  <cp:lastModifiedBy>Microsoft Office User</cp:lastModifiedBy>
  <cp:revision>4</cp:revision>
  <dcterms:created xsi:type="dcterms:W3CDTF">2019-08-14T11:39:00Z</dcterms:created>
  <dcterms:modified xsi:type="dcterms:W3CDTF">2019-08-19T02:14:00Z</dcterms:modified>
</cp:coreProperties>
</file>