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E748E" w14:textId="77777777" w:rsidR="0043620C" w:rsidRPr="00060BAB" w:rsidRDefault="0043620C" w:rsidP="0043620C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060BA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TRICIA CAREY</w:t>
      </w:r>
      <w:r w:rsidRPr="00060BAB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r w:rsidRPr="00060BA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DIRECTOR OF GLOBAL BUSINESS DEVELOPMENT – DENIM, </w:t>
      </w:r>
      <w:r w:rsidRPr="00060BA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LENZING</w:t>
      </w:r>
    </w:p>
    <w:p w14:paraId="1B4A69B1" w14:textId="77777777" w:rsidR="001D5108" w:rsidRPr="00060BAB" w:rsidRDefault="00A86E1C">
      <w:pPr>
        <w:rPr>
          <w:rFonts w:ascii="Times New Roman" w:hAnsi="Times New Roman" w:cs="Times New Roman"/>
          <w:lang w:val="en-US"/>
        </w:rPr>
      </w:pPr>
    </w:p>
    <w:p w14:paraId="10C579C1" w14:textId="23F5BDC2" w:rsidR="0043620C" w:rsidRPr="00060BAB" w:rsidRDefault="0043620C" w:rsidP="0043620C">
      <w:pPr>
        <w:rPr>
          <w:rFonts w:ascii="Times New Roman" w:eastAsia="Times New Roman" w:hAnsi="Times New Roman" w:cs="Times New Roman"/>
          <w:lang w:val="en-US"/>
        </w:rPr>
      </w:pPr>
      <w:r w:rsidRPr="00060BA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There is </w:t>
      </w:r>
      <w:ins w:id="0" w:author="Francesca Gatenby" w:date="2019-08-18T21:41:00Z">
        <w:r w:rsidR="00060BAB">
          <w:rPr>
            <w:rFonts w:ascii="Times New Roman" w:eastAsia="Times New Roman" w:hAnsi="Times New Roman" w:cs="Times New Roman"/>
            <w:color w:val="000000"/>
            <w:sz w:val="20"/>
            <w:szCs w:val="20"/>
            <w:lang w:val="en-US"/>
          </w:rPr>
          <w:t xml:space="preserve">a </w:t>
        </w:r>
      </w:ins>
      <w:r w:rsidRPr="00060BA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modern definition of denim </w:t>
      </w:r>
      <w:ins w:id="1" w:author="Francesca Gatenby" w:date="2019-08-18T21:41:00Z">
        <w:r w:rsidR="00060BAB">
          <w:rPr>
            <w:rFonts w:ascii="Times New Roman" w:eastAsia="Times New Roman" w:hAnsi="Times New Roman" w:cs="Times New Roman"/>
            <w:color w:val="000000"/>
            <w:sz w:val="20"/>
            <w:szCs w:val="20"/>
            <w:lang w:val="en-US"/>
          </w:rPr>
          <w:t>that</w:t>
        </w:r>
        <w:r w:rsidR="00060BAB" w:rsidRPr="00060BAB">
          <w:rPr>
            <w:rFonts w:ascii="Times New Roman" w:eastAsia="Times New Roman" w:hAnsi="Times New Roman" w:cs="Times New Roman"/>
            <w:color w:val="000000"/>
            <w:sz w:val="20"/>
            <w:szCs w:val="20"/>
            <w:lang w:val="en-US"/>
          </w:rPr>
          <w:t xml:space="preserve"> </w:t>
        </w:r>
      </w:ins>
      <w:r w:rsidRPr="00060BA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is bridging the long history of denim with the integration of technology to meet the needs of today’s consumers.  Denim is no longer just a 3x1 twill in a 5-pocket jean.  It is now multi-fiber blends, including TENCEL™ Lyocell, and all fabric weights used for all lifestyles.  In a broader sense</w:t>
      </w:r>
      <w:ins w:id="2" w:author="Francesca Gatenby" w:date="2019-08-18T21:41:00Z">
        <w:r w:rsidR="00060BAB">
          <w:rPr>
            <w:rFonts w:ascii="Times New Roman" w:eastAsia="Times New Roman" w:hAnsi="Times New Roman" w:cs="Times New Roman"/>
            <w:color w:val="000000"/>
            <w:sz w:val="20"/>
            <w:szCs w:val="20"/>
            <w:lang w:val="en-US"/>
          </w:rPr>
          <w:t>,</w:t>
        </w:r>
      </w:ins>
      <w:r w:rsidRPr="00060BA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denim is also truckers, dresses, jumpsuits, shirts, knit tops and even sneakers. Denim is a blank canvas for indigo</w:t>
      </w:r>
      <w:ins w:id="3" w:author="Francesca Gatenby" w:date="2019-08-18T21:42:00Z">
        <w:r w:rsidR="00060BAB">
          <w:rPr>
            <w:rFonts w:ascii="Times New Roman" w:eastAsia="Times New Roman" w:hAnsi="Times New Roman" w:cs="Times New Roman"/>
            <w:color w:val="000000"/>
            <w:sz w:val="20"/>
            <w:szCs w:val="20"/>
            <w:lang w:val="en-US"/>
          </w:rPr>
          <w:t>;</w:t>
        </w:r>
      </w:ins>
      <w:r w:rsidRPr="00060BA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and the advances in garment finishing with ozone and laser bring endless design options. </w:t>
      </w:r>
      <w:bookmarkStart w:id="4" w:name="_GoBack"/>
      <w:bookmarkEnd w:id="4"/>
    </w:p>
    <w:p w14:paraId="02DC9B69" w14:textId="77777777" w:rsidR="0043620C" w:rsidRPr="00060BAB" w:rsidRDefault="0043620C">
      <w:pPr>
        <w:rPr>
          <w:rFonts w:ascii="Times New Roman" w:hAnsi="Times New Roman" w:cs="Times New Roman"/>
          <w:lang w:val="en-US"/>
        </w:rPr>
      </w:pPr>
    </w:p>
    <w:sectPr w:rsidR="0043620C" w:rsidRPr="00060BAB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20C"/>
    <w:rsid w:val="000443CA"/>
    <w:rsid w:val="00060BAB"/>
    <w:rsid w:val="001C1E33"/>
    <w:rsid w:val="00331112"/>
    <w:rsid w:val="0043620C"/>
    <w:rsid w:val="004D2449"/>
    <w:rsid w:val="005E7C9C"/>
    <w:rsid w:val="0063758F"/>
    <w:rsid w:val="0071528D"/>
    <w:rsid w:val="00893A0E"/>
    <w:rsid w:val="00A26A5D"/>
    <w:rsid w:val="00A86E1C"/>
    <w:rsid w:val="00A928EC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9567B"/>
  <w15:docId w15:val="{6BFBE9D7-BB39-6A4C-BB49-8DFBF1D5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112"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43620C"/>
  </w:style>
  <w:style w:type="paragraph" w:styleId="BalloonText">
    <w:name w:val="Balloon Text"/>
    <w:basedOn w:val="Normal"/>
    <w:link w:val="BalloonTextChar"/>
    <w:uiPriority w:val="99"/>
    <w:semiHidden/>
    <w:unhideWhenUsed/>
    <w:rsid w:val="00A86E1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E1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0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Byword Translations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dcterms:created xsi:type="dcterms:W3CDTF">2019-08-16T08:24:00Z</dcterms:created>
  <dcterms:modified xsi:type="dcterms:W3CDTF">2019-08-19T02:16:00Z</dcterms:modified>
</cp:coreProperties>
</file>