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D3F1" w14:textId="77777777" w:rsidR="002118CB" w:rsidRPr="002B5292" w:rsidRDefault="002118CB" w:rsidP="00AC2518">
      <w:pPr>
        <w:rPr>
          <w:b/>
          <w:bCs/>
          <w:iCs/>
          <w:color w:val="000000" w:themeColor="text1"/>
          <w:lang w:val="en-US"/>
        </w:rPr>
      </w:pPr>
    </w:p>
    <w:p w14:paraId="3280A057" w14:textId="77777777" w:rsidR="00AC2518" w:rsidRPr="002B5292" w:rsidRDefault="00635826" w:rsidP="00AC2518">
      <w:pPr>
        <w:rPr>
          <w:b/>
          <w:bCs/>
          <w:iCs/>
          <w:color w:val="000000" w:themeColor="text1"/>
          <w:lang w:val="en-US"/>
        </w:rPr>
      </w:pPr>
      <w:r w:rsidRPr="002B5292">
        <w:rPr>
          <w:bCs/>
          <w:iCs/>
          <w:color w:val="000000" w:themeColor="text1"/>
          <w:lang w:val="en-US"/>
        </w:rPr>
        <w:t xml:space="preserve">JASON </w:t>
      </w:r>
      <w:r w:rsidR="00AC2518" w:rsidRPr="002B5292">
        <w:rPr>
          <w:bCs/>
          <w:iCs/>
          <w:color w:val="000000" w:themeColor="text1"/>
          <w:lang w:val="en-US"/>
        </w:rPr>
        <w:t>DENHAM</w:t>
      </w:r>
      <w:r w:rsidRPr="002B5292">
        <w:rPr>
          <w:bCs/>
          <w:iCs/>
          <w:color w:val="000000" w:themeColor="text1"/>
          <w:lang w:val="en-US"/>
        </w:rPr>
        <w:t>, FOUNDER,</w:t>
      </w:r>
      <w:r w:rsidRPr="002B5292">
        <w:rPr>
          <w:b/>
          <w:bCs/>
          <w:iCs/>
          <w:color w:val="000000" w:themeColor="text1"/>
          <w:lang w:val="en-US"/>
        </w:rPr>
        <w:t xml:space="preserve"> DENHAM</w:t>
      </w:r>
    </w:p>
    <w:p w14:paraId="0B93F0A4" w14:textId="77777777" w:rsidR="00AC2518" w:rsidRPr="002B5292" w:rsidRDefault="00AC2518" w:rsidP="00AC2518">
      <w:pPr>
        <w:rPr>
          <w:bCs/>
          <w:iCs/>
          <w:color w:val="000000" w:themeColor="text1"/>
          <w:lang w:val="en-US"/>
        </w:rPr>
      </w:pPr>
    </w:p>
    <w:p w14:paraId="45837E8C" w14:textId="77777777" w:rsidR="00AC2518" w:rsidRPr="002B5292" w:rsidRDefault="002B39EB" w:rsidP="00AC2518">
      <w:pPr>
        <w:rPr>
          <w:color w:val="000000" w:themeColor="text1"/>
          <w:lang w:val="en-US"/>
        </w:rPr>
      </w:pPr>
      <w:r w:rsidRPr="002B5292">
        <w:rPr>
          <w:bCs/>
          <w:iCs/>
          <w:color w:val="000000" w:themeColor="text1"/>
          <w:lang w:val="en-US"/>
        </w:rPr>
        <w:t>Denim has</w:t>
      </w:r>
      <w:r w:rsidR="00AC2518" w:rsidRPr="002B5292">
        <w:rPr>
          <w:bCs/>
          <w:iCs/>
          <w:color w:val="000000" w:themeColor="text1"/>
          <w:lang w:val="en-US"/>
        </w:rPr>
        <w:t xml:space="preserve"> always been great</w:t>
      </w:r>
      <w:r w:rsidR="00635826" w:rsidRPr="002B5292">
        <w:rPr>
          <w:bCs/>
          <w:iCs/>
          <w:color w:val="000000" w:themeColor="text1"/>
          <w:lang w:val="en-US"/>
        </w:rPr>
        <w:t>,</w:t>
      </w:r>
      <w:r w:rsidR="00AC2518" w:rsidRPr="002B5292">
        <w:rPr>
          <w:bCs/>
          <w:iCs/>
          <w:color w:val="000000" w:themeColor="text1"/>
          <w:lang w:val="en-US"/>
        </w:rPr>
        <w:t xml:space="preserve"> and it will </w:t>
      </w:r>
      <w:r w:rsidR="00635826" w:rsidRPr="002B5292">
        <w:rPr>
          <w:bCs/>
          <w:iCs/>
          <w:color w:val="000000" w:themeColor="text1"/>
          <w:lang w:val="en-US"/>
        </w:rPr>
        <w:t>stand</w:t>
      </w:r>
      <w:r w:rsidR="00AC2518" w:rsidRPr="002B5292">
        <w:rPr>
          <w:bCs/>
          <w:iCs/>
          <w:color w:val="000000" w:themeColor="text1"/>
          <w:lang w:val="en-US"/>
        </w:rPr>
        <w:t xml:space="preserve"> the test of time because there is no cloth like it. Denim’s roots are in quality</w:t>
      </w:r>
      <w:r w:rsidRPr="002B5292">
        <w:rPr>
          <w:bCs/>
          <w:iCs/>
          <w:color w:val="000000" w:themeColor="text1"/>
          <w:lang w:val="en-US"/>
        </w:rPr>
        <w:t>:</w:t>
      </w:r>
      <w:r w:rsidR="00AC2518" w:rsidRPr="002B5292">
        <w:rPr>
          <w:bCs/>
          <w:iCs/>
          <w:color w:val="000000" w:themeColor="text1"/>
          <w:lang w:val="en-US"/>
        </w:rPr>
        <w:t xml:space="preserve"> it is hard</w:t>
      </w:r>
      <w:r w:rsidR="00635826" w:rsidRPr="002B5292">
        <w:rPr>
          <w:bCs/>
          <w:iCs/>
          <w:color w:val="000000" w:themeColor="text1"/>
          <w:lang w:val="en-US"/>
        </w:rPr>
        <w:t>-</w:t>
      </w:r>
      <w:r w:rsidR="00AC2518" w:rsidRPr="002B5292">
        <w:rPr>
          <w:bCs/>
          <w:iCs/>
          <w:color w:val="000000" w:themeColor="text1"/>
          <w:lang w:val="en-US"/>
        </w:rPr>
        <w:t xml:space="preserve">wearing, versatile, durable and since the 1850s this cloth has evolved </w:t>
      </w:r>
      <w:r w:rsidRPr="002B5292">
        <w:rPr>
          <w:bCs/>
          <w:iCs/>
          <w:color w:val="000000" w:themeColor="text1"/>
          <w:lang w:val="en-US"/>
        </w:rPr>
        <w:t>to become the</w:t>
      </w:r>
      <w:r w:rsidR="00AC2518" w:rsidRPr="002B5292">
        <w:rPr>
          <w:bCs/>
          <w:iCs/>
          <w:color w:val="000000" w:themeColor="text1"/>
          <w:lang w:val="en-US"/>
        </w:rPr>
        <w:t xml:space="preserve"> high</w:t>
      </w:r>
      <w:r w:rsidRPr="002B5292">
        <w:rPr>
          <w:bCs/>
          <w:iCs/>
          <w:color w:val="000000" w:themeColor="text1"/>
          <w:lang w:val="en-US"/>
        </w:rPr>
        <w:t>est</w:t>
      </w:r>
      <w:r w:rsidR="00AC2518" w:rsidRPr="002B5292">
        <w:rPr>
          <w:bCs/>
          <w:iCs/>
          <w:color w:val="000000" w:themeColor="text1"/>
          <w:lang w:val="en-US"/>
        </w:rPr>
        <w:t xml:space="preserve"> performance, </w:t>
      </w:r>
      <w:r w:rsidRPr="002B5292">
        <w:rPr>
          <w:bCs/>
          <w:iCs/>
          <w:color w:val="000000" w:themeColor="text1"/>
          <w:lang w:val="en-US"/>
        </w:rPr>
        <w:t xml:space="preserve">most </w:t>
      </w:r>
      <w:r w:rsidR="00AC2518" w:rsidRPr="002B5292">
        <w:rPr>
          <w:bCs/>
          <w:iCs/>
          <w:color w:val="000000" w:themeColor="text1"/>
          <w:lang w:val="en-US"/>
        </w:rPr>
        <w:t>technical and sustainable fabric you can wear.</w:t>
      </w:r>
    </w:p>
    <w:p w14:paraId="609A98D3" w14:textId="77777777" w:rsidR="00AC2518" w:rsidRPr="002B5292" w:rsidRDefault="00AC2518" w:rsidP="00AC2518">
      <w:pPr>
        <w:rPr>
          <w:color w:val="000000" w:themeColor="text1"/>
          <w:lang w:val="en-US"/>
        </w:rPr>
      </w:pPr>
      <w:r w:rsidRPr="002B5292">
        <w:rPr>
          <w:color w:val="000000" w:themeColor="text1"/>
          <w:lang w:val="en-US"/>
        </w:rPr>
        <w:t> </w:t>
      </w:r>
    </w:p>
    <w:p w14:paraId="25E5B9EF" w14:textId="0D3AD56C" w:rsidR="001D5108" w:rsidRPr="002B5292" w:rsidRDefault="00AC2518">
      <w:pPr>
        <w:rPr>
          <w:color w:val="000000" w:themeColor="text1"/>
          <w:lang w:val="en-US"/>
        </w:rPr>
      </w:pPr>
      <w:r w:rsidRPr="002B5292">
        <w:rPr>
          <w:bCs/>
          <w:iCs/>
          <w:color w:val="000000" w:themeColor="text1"/>
          <w:lang w:val="en-US"/>
        </w:rPr>
        <w:t xml:space="preserve">We are in a new era of communication, product life cycle and consumer habits. The denim industry is still as dynamic as it always was. There are more players now from the high street, the big online channels, the brands and the catwalk, </w:t>
      </w:r>
      <w:r w:rsidR="002B39EB" w:rsidRPr="002B5292">
        <w:rPr>
          <w:bCs/>
          <w:iCs/>
          <w:color w:val="000000" w:themeColor="text1"/>
          <w:lang w:val="en-US"/>
        </w:rPr>
        <w:t xml:space="preserve">and </w:t>
      </w:r>
      <w:r w:rsidRPr="002B5292">
        <w:rPr>
          <w:bCs/>
          <w:iCs/>
          <w:color w:val="000000" w:themeColor="text1"/>
          <w:lang w:val="en-US"/>
        </w:rPr>
        <w:t xml:space="preserve">everyone is doing denim in their own way. Production, distribution and communication </w:t>
      </w:r>
      <w:ins w:id="0" w:author="Francesca Gatenby" w:date="2019-08-18T22:03:00Z">
        <w:r w:rsidR="002B5292" w:rsidRPr="002B5292">
          <w:rPr>
            <w:bCs/>
            <w:iCs/>
            <w:color w:val="000000" w:themeColor="text1"/>
            <w:lang w:val="en-US"/>
          </w:rPr>
          <w:t>have</w:t>
        </w:r>
      </w:ins>
      <w:r w:rsidRPr="002B5292">
        <w:rPr>
          <w:bCs/>
          <w:iCs/>
          <w:color w:val="000000" w:themeColor="text1"/>
          <w:lang w:val="en-US"/>
        </w:rPr>
        <w:t xml:space="preserve"> never stopped evolving over the last 50 years and right now we are in a peak of change. Sustainability is at the core of every denim manufacturer</w:t>
      </w:r>
      <w:r w:rsidR="002B39EB" w:rsidRPr="002B5292">
        <w:rPr>
          <w:bCs/>
          <w:iCs/>
          <w:color w:val="000000" w:themeColor="text1"/>
          <w:lang w:val="en-US"/>
        </w:rPr>
        <w:t>’</w:t>
      </w:r>
      <w:r w:rsidRPr="002B5292">
        <w:rPr>
          <w:bCs/>
          <w:iCs/>
          <w:color w:val="000000" w:themeColor="text1"/>
          <w:lang w:val="en-US"/>
        </w:rPr>
        <w:t>s priorit</w:t>
      </w:r>
      <w:r w:rsidR="002B39EB" w:rsidRPr="002B5292">
        <w:rPr>
          <w:bCs/>
          <w:iCs/>
          <w:color w:val="000000" w:themeColor="text1"/>
          <w:lang w:val="en-US"/>
        </w:rPr>
        <w:t>ies</w:t>
      </w:r>
      <w:r w:rsidRPr="002B5292">
        <w:rPr>
          <w:bCs/>
          <w:iCs/>
          <w:color w:val="000000" w:themeColor="text1"/>
          <w:lang w:val="en-US"/>
        </w:rPr>
        <w:t xml:space="preserve"> list</w:t>
      </w:r>
      <w:r w:rsidR="002B39EB" w:rsidRPr="002B5292">
        <w:rPr>
          <w:bCs/>
          <w:iCs/>
          <w:color w:val="000000" w:themeColor="text1"/>
          <w:lang w:val="en-US"/>
        </w:rPr>
        <w:t xml:space="preserve">, </w:t>
      </w:r>
      <w:r w:rsidRPr="002B5292">
        <w:rPr>
          <w:bCs/>
          <w:iCs/>
          <w:color w:val="000000" w:themeColor="text1"/>
          <w:lang w:val="en-US"/>
        </w:rPr>
        <w:t>and rightly so. Online sales have transformed the distribution landscape and communication is digital. Embrace it</w:t>
      </w:r>
      <w:r w:rsidR="002B39EB" w:rsidRPr="002B5292">
        <w:rPr>
          <w:bCs/>
          <w:iCs/>
          <w:color w:val="000000" w:themeColor="text1"/>
          <w:lang w:val="en-US"/>
        </w:rPr>
        <w:t>;</w:t>
      </w:r>
      <w:r w:rsidRPr="002B5292">
        <w:rPr>
          <w:bCs/>
          <w:iCs/>
          <w:color w:val="000000" w:themeColor="text1"/>
          <w:lang w:val="en-US"/>
        </w:rPr>
        <w:t xml:space="preserve"> never stand still.</w:t>
      </w:r>
    </w:p>
    <w:p w14:paraId="791AD326" w14:textId="77777777" w:rsidR="00AC2518" w:rsidRPr="002B5292" w:rsidRDefault="00AC2518">
      <w:pPr>
        <w:rPr>
          <w:color w:val="000000" w:themeColor="text1"/>
          <w:lang w:val="en-US"/>
        </w:rPr>
      </w:pPr>
    </w:p>
    <w:p w14:paraId="15234408" w14:textId="2B0E22A8" w:rsidR="00AC2518" w:rsidRPr="001E133A" w:rsidRDefault="00AC2518">
      <w:pPr>
        <w:rPr>
          <w:b/>
          <w:color w:val="000000" w:themeColor="text1"/>
          <w:lang w:val="fr-FR"/>
        </w:rPr>
      </w:pPr>
      <w:r w:rsidRPr="001E133A">
        <w:rPr>
          <w:color w:val="000000" w:themeColor="text1"/>
          <w:lang w:val="fr-FR"/>
        </w:rPr>
        <w:t xml:space="preserve">MENNO VAN MEURS, </w:t>
      </w:r>
      <w:r w:rsidR="00635826" w:rsidRPr="001E133A">
        <w:rPr>
          <w:color w:val="000000" w:themeColor="text1"/>
          <w:lang w:val="fr-FR"/>
        </w:rPr>
        <w:t xml:space="preserve">CEO, </w:t>
      </w:r>
      <w:r w:rsidRPr="001E133A">
        <w:rPr>
          <w:b/>
          <w:color w:val="000000" w:themeColor="text1"/>
          <w:lang w:val="fr-FR"/>
        </w:rPr>
        <w:t>TENUE DE N</w:t>
      </w:r>
      <w:ins w:id="1" w:author="Microsoft Office User" w:date="2019-08-19T03:19:00Z">
        <w:r w:rsidR="001E133A" w:rsidRPr="001E133A">
          <w:rPr>
            <w:b/>
            <w:color w:val="000000" w:themeColor="text1"/>
            <w:lang w:val="fr-FR"/>
          </w:rPr>
          <w:t>Î</w:t>
        </w:r>
      </w:ins>
      <w:r w:rsidRPr="001E133A">
        <w:rPr>
          <w:b/>
          <w:color w:val="000000" w:themeColor="text1"/>
          <w:lang w:val="fr-FR"/>
        </w:rPr>
        <w:t>MES</w:t>
      </w:r>
    </w:p>
    <w:p w14:paraId="04F597B0" w14:textId="77777777" w:rsidR="002B39EB" w:rsidRPr="001E133A" w:rsidRDefault="002B39EB">
      <w:pPr>
        <w:rPr>
          <w:b/>
          <w:color w:val="000000" w:themeColor="text1"/>
          <w:lang w:val="fr-FR"/>
        </w:rPr>
      </w:pPr>
    </w:p>
    <w:p w14:paraId="5CC8F7ED" w14:textId="585445F8" w:rsidR="00AC2518" w:rsidRPr="002B5292" w:rsidRDefault="00AC2518" w:rsidP="00AC2518">
      <w:pPr>
        <w:rPr>
          <w:color w:val="000000" w:themeColor="text1"/>
          <w:lang w:val="en-US"/>
        </w:rPr>
      </w:pPr>
      <w:r w:rsidRPr="002B5292">
        <w:rPr>
          <w:color w:val="000000" w:themeColor="text1"/>
          <w:lang w:val="en-US"/>
        </w:rPr>
        <w:t xml:space="preserve">The first and most important thing we need to do to get denim back on top of the game is to quickly step away from the idea that denim can be something cheap, or worse; something disposable. Let’s put denim back where it belongs: </w:t>
      </w:r>
      <w:r w:rsidR="002B39EB" w:rsidRPr="002B5292">
        <w:rPr>
          <w:color w:val="000000" w:themeColor="text1"/>
          <w:lang w:val="en-US"/>
        </w:rPr>
        <w:t>t</w:t>
      </w:r>
      <w:r w:rsidRPr="002B5292">
        <w:rPr>
          <w:color w:val="000000" w:themeColor="text1"/>
          <w:lang w:val="en-US"/>
        </w:rPr>
        <w:t>he strong and durable center</w:t>
      </w:r>
      <w:ins w:id="2" w:author="Francesca Gatenby" w:date="2019-08-18T22:04:00Z">
        <w:r w:rsidR="002B5292">
          <w:rPr>
            <w:color w:val="000000" w:themeColor="text1"/>
            <w:lang w:val="en-US"/>
          </w:rPr>
          <w:t xml:space="preserve"> </w:t>
        </w:r>
      </w:ins>
      <w:r w:rsidRPr="002B5292">
        <w:rPr>
          <w:color w:val="000000" w:themeColor="text1"/>
          <w:lang w:val="en-US"/>
        </w:rPr>
        <w:t xml:space="preserve">point of our wardrobe. The future of fashion is about consuming less </w:t>
      </w:r>
      <w:r w:rsidR="002B39EB" w:rsidRPr="002B5292">
        <w:rPr>
          <w:color w:val="000000" w:themeColor="text1"/>
          <w:lang w:val="en-US"/>
        </w:rPr>
        <w:t>but better</w:t>
      </w:r>
      <w:r w:rsidRPr="002B5292">
        <w:rPr>
          <w:color w:val="000000" w:themeColor="text1"/>
          <w:lang w:val="en-US"/>
        </w:rPr>
        <w:t>. Well-made jeans should be considered the bright future of our industry. Denim is the only thing we actually appreciate becom</w:t>
      </w:r>
      <w:r w:rsidR="002B39EB" w:rsidRPr="002B5292">
        <w:rPr>
          <w:color w:val="000000" w:themeColor="text1"/>
          <w:lang w:val="en-US"/>
        </w:rPr>
        <w:t>ing</w:t>
      </w:r>
      <w:r w:rsidRPr="002B5292">
        <w:rPr>
          <w:color w:val="000000" w:themeColor="text1"/>
          <w:lang w:val="en-US"/>
        </w:rPr>
        <w:t xml:space="preserve"> older. Jeans are the sexiest, most versatile and personal </w:t>
      </w:r>
      <w:r w:rsidR="002B39EB" w:rsidRPr="002B5292">
        <w:rPr>
          <w:color w:val="000000" w:themeColor="text1"/>
          <w:lang w:val="en-US"/>
        </w:rPr>
        <w:t>garment</w:t>
      </w:r>
      <w:r w:rsidRPr="002B5292">
        <w:rPr>
          <w:color w:val="000000" w:themeColor="text1"/>
          <w:lang w:val="en-US"/>
        </w:rPr>
        <w:t xml:space="preserve"> out there. Let’s consider jeans as workwear again: 21st century workwear. Anyone should choose one pair, invest in </w:t>
      </w:r>
      <w:r w:rsidR="002B39EB" w:rsidRPr="002B5292">
        <w:rPr>
          <w:color w:val="000000" w:themeColor="text1"/>
          <w:lang w:val="en-US"/>
        </w:rPr>
        <w:t>it</w:t>
      </w:r>
      <w:r w:rsidRPr="002B5292">
        <w:rPr>
          <w:color w:val="000000" w:themeColor="text1"/>
          <w:lang w:val="en-US"/>
        </w:rPr>
        <w:t xml:space="preserve">, wear </w:t>
      </w:r>
      <w:r w:rsidR="002B39EB" w:rsidRPr="002B5292">
        <w:rPr>
          <w:color w:val="000000" w:themeColor="text1"/>
          <w:lang w:val="en-US"/>
        </w:rPr>
        <w:t>it</w:t>
      </w:r>
      <w:r w:rsidRPr="002B5292">
        <w:rPr>
          <w:color w:val="000000" w:themeColor="text1"/>
          <w:lang w:val="en-US"/>
        </w:rPr>
        <w:t xml:space="preserve">, love </w:t>
      </w:r>
      <w:r w:rsidR="002B39EB" w:rsidRPr="002B5292">
        <w:rPr>
          <w:color w:val="000000" w:themeColor="text1"/>
          <w:lang w:val="en-US"/>
        </w:rPr>
        <w:t>it</w:t>
      </w:r>
      <w:r w:rsidRPr="002B5292">
        <w:rPr>
          <w:color w:val="000000" w:themeColor="text1"/>
          <w:lang w:val="en-US"/>
        </w:rPr>
        <w:t xml:space="preserve">, repair </w:t>
      </w:r>
      <w:r w:rsidR="002B39EB" w:rsidRPr="002B5292">
        <w:rPr>
          <w:color w:val="000000" w:themeColor="text1"/>
          <w:lang w:val="en-US"/>
        </w:rPr>
        <w:t>it</w:t>
      </w:r>
      <w:r w:rsidRPr="002B5292">
        <w:rPr>
          <w:color w:val="000000" w:themeColor="text1"/>
          <w:lang w:val="en-US"/>
        </w:rPr>
        <w:t xml:space="preserve"> and love </w:t>
      </w:r>
      <w:r w:rsidR="002B39EB" w:rsidRPr="002B5292">
        <w:rPr>
          <w:color w:val="000000" w:themeColor="text1"/>
          <w:lang w:val="en-US"/>
        </w:rPr>
        <w:t>it</w:t>
      </w:r>
      <w:r w:rsidRPr="002B5292">
        <w:rPr>
          <w:color w:val="000000" w:themeColor="text1"/>
          <w:lang w:val="en-US"/>
        </w:rPr>
        <w:t xml:space="preserve"> even more. To me, well-made and honestly produced jeans are the perfect start of a new paradigm in clothing: </w:t>
      </w:r>
      <w:r w:rsidR="002B39EB" w:rsidRPr="002B5292">
        <w:rPr>
          <w:color w:val="000000" w:themeColor="text1"/>
          <w:lang w:val="en-US"/>
        </w:rPr>
        <w:t>b</w:t>
      </w:r>
      <w:r w:rsidRPr="002B5292">
        <w:rPr>
          <w:color w:val="000000" w:themeColor="text1"/>
          <w:lang w:val="en-US"/>
        </w:rPr>
        <w:t>uy less and pay more! Wear jeans! </w:t>
      </w:r>
    </w:p>
    <w:p w14:paraId="24DC39C2" w14:textId="77777777" w:rsidR="00AC2518" w:rsidRPr="002B5292" w:rsidRDefault="00AC2518">
      <w:pPr>
        <w:rPr>
          <w:color w:val="000000" w:themeColor="text1"/>
          <w:lang w:val="en-US"/>
        </w:rPr>
      </w:pPr>
    </w:p>
    <w:p w14:paraId="2FA08837" w14:textId="77777777" w:rsidR="002118CB" w:rsidRPr="002B5292" w:rsidRDefault="002118CB" w:rsidP="00AC2518">
      <w:pPr>
        <w:shd w:val="clear" w:color="auto" w:fill="FFFFFF"/>
        <w:rPr>
          <w:color w:val="000000" w:themeColor="text1"/>
          <w:lang w:val="en-US"/>
        </w:rPr>
      </w:pPr>
      <w:proofErr w:type="spellStart"/>
      <w:r w:rsidRPr="001E133A">
        <w:rPr>
          <w:color w:val="000000" w:themeColor="text1"/>
          <w:lang w:val="en-US"/>
        </w:rPr>
        <w:t>Fatih</w:t>
      </w:r>
      <w:proofErr w:type="spellEnd"/>
      <w:r w:rsidRPr="001E133A">
        <w:rPr>
          <w:color w:val="000000" w:themeColor="text1"/>
          <w:lang w:val="en-US"/>
        </w:rPr>
        <w:t xml:space="preserve"> </w:t>
      </w:r>
      <w:proofErr w:type="spellStart"/>
      <w:r w:rsidR="003B2F21" w:rsidRPr="001E133A">
        <w:rPr>
          <w:bCs/>
          <w:color w:val="000000" w:themeColor="text1"/>
          <w:lang w:val="en-US"/>
        </w:rPr>
        <w:t>Konukoğlu</w:t>
      </w:r>
      <w:proofErr w:type="spellEnd"/>
      <w:r w:rsidRPr="001E133A">
        <w:rPr>
          <w:color w:val="000000" w:themeColor="text1"/>
          <w:lang w:val="en-US"/>
        </w:rPr>
        <w:t>, CEO,</w:t>
      </w:r>
      <w:r w:rsidRPr="001E133A">
        <w:rPr>
          <w:b/>
          <w:color w:val="000000" w:themeColor="text1"/>
          <w:lang w:val="en-US"/>
        </w:rPr>
        <w:t xml:space="preserve"> ISK</w:t>
      </w:r>
      <w:r w:rsidR="003B2F21" w:rsidRPr="001E133A">
        <w:rPr>
          <w:b/>
          <w:color w:val="000000" w:themeColor="text1"/>
          <w:lang w:val="en-US"/>
        </w:rPr>
        <w:t>O DIVISION</w:t>
      </w:r>
    </w:p>
    <w:p w14:paraId="3C967D6C" w14:textId="77777777" w:rsidR="002118CB" w:rsidRPr="002B5292" w:rsidRDefault="002118CB" w:rsidP="00AC2518">
      <w:pPr>
        <w:shd w:val="clear" w:color="auto" w:fill="FFFFFF"/>
        <w:rPr>
          <w:b/>
          <w:color w:val="000000" w:themeColor="text1"/>
          <w:lang w:val="en-US"/>
        </w:rPr>
      </w:pPr>
    </w:p>
    <w:p w14:paraId="74567119" w14:textId="77777777" w:rsidR="00AC2518" w:rsidRPr="002B5292" w:rsidRDefault="00AC2518" w:rsidP="00AC2518">
      <w:pPr>
        <w:shd w:val="clear" w:color="auto" w:fill="FFFFFF"/>
        <w:rPr>
          <w:bCs/>
          <w:color w:val="000000" w:themeColor="text1"/>
          <w:lang w:val="en-US" w:eastAsia="it-IT"/>
        </w:rPr>
      </w:pPr>
      <w:r w:rsidRPr="002B5292">
        <w:rPr>
          <w:bCs/>
          <w:color w:val="000000" w:themeColor="text1"/>
          <w:lang w:val="en-US" w:eastAsia="it-IT"/>
        </w:rPr>
        <w:t xml:space="preserve">At </w:t>
      </w:r>
      <w:proofErr w:type="spellStart"/>
      <w:r w:rsidRPr="002B5292">
        <w:rPr>
          <w:b/>
          <w:bCs/>
          <w:color w:val="000000" w:themeColor="text1"/>
          <w:lang w:val="en-US" w:eastAsia="it-IT"/>
        </w:rPr>
        <w:t>Isko</w:t>
      </w:r>
      <w:proofErr w:type="spellEnd"/>
      <w:r w:rsidRPr="002B5292">
        <w:rPr>
          <w:bCs/>
          <w:color w:val="000000" w:themeColor="text1"/>
          <w:lang w:val="en-US" w:eastAsia="it-IT"/>
        </w:rPr>
        <w:t xml:space="preserve"> we don’t feel that denim is having a difficult time right now. This is perhaps because two of </w:t>
      </w:r>
      <w:r w:rsidR="00635826" w:rsidRPr="002B5292">
        <w:rPr>
          <w:bCs/>
          <w:color w:val="000000" w:themeColor="text1"/>
          <w:lang w:val="en-US" w:eastAsia="it-IT"/>
        </w:rPr>
        <w:t>our</w:t>
      </w:r>
      <w:r w:rsidRPr="002B5292">
        <w:rPr>
          <w:bCs/>
          <w:color w:val="000000" w:themeColor="text1"/>
          <w:lang w:val="en-US" w:eastAsia="it-IT"/>
        </w:rPr>
        <w:t xml:space="preserve"> core brand pillars are innovation and citizenship. Our Research and Development center is the heartbeat of </w:t>
      </w:r>
      <w:proofErr w:type="spellStart"/>
      <w:r w:rsidR="00FF5A41" w:rsidRPr="002B5292">
        <w:rPr>
          <w:bCs/>
          <w:color w:val="000000" w:themeColor="text1"/>
          <w:lang w:val="en-US" w:eastAsia="it-IT"/>
        </w:rPr>
        <w:t>Isko</w:t>
      </w:r>
      <w:proofErr w:type="spellEnd"/>
      <w:r w:rsidRPr="002B5292">
        <w:rPr>
          <w:bCs/>
          <w:color w:val="000000" w:themeColor="text1"/>
          <w:lang w:val="en-US" w:eastAsia="it-IT"/>
        </w:rPr>
        <w:t>. Here, a team of physicists, chemists, biologists, mathematicians and textile engineers work to solve real consumer problems and needs, in order to impact people’s lives in a positive way.  As a result</w:t>
      </w:r>
      <w:r w:rsidR="00635826" w:rsidRPr="002B5292">
        <w:rPr>
          <w:bCs/>
          <w:color w:val="000000" w:themeColor="text1"/>
          <w:lang w:val="en-US" w:eastAsia="it-IT"/>
        </w:rPr>
        <w:t>,</w:t>
      </w:r>
      <w:r w:rsidRPr="002B5292">
        <w:rPr>
          <w:bCs/>
          <w:color w:val="000000" w:themeColor="text1"/>
          <w:lang w:val="en-US" w:eastAsia="it-IT"/>
        </w:rPr>
        <w:t xml:space="preserve"> we are continuously bringing new products onto the market, keeping our offer fresh and exciting.</w:t>
      </w:r>
    </w:p>
    <w:p w14:paraId="333DB642" w14:textId="77777777" w:rsidR="00AC2518" w:rsidRPr="002B5292" w:rsidRDefault="00AC2518" w:rsidP="00AC2518">
      <w:pPr>
        <w:shd w:val="clear" w:color="auto" w:fill="FFFFFF"/>
        <w:rPr>
          <w:bCs/>
          <w:color w:val="000000" w:themeColor="text1"/>
          <w:lang w:val="en-US" w:eastAsia="it-IT"/>
        </w:rPr>
      </w:pPr>
    </w:p>
    <w:p w14:paraId="6185C449" w14:textId="77777777" w:rsidR="00AC2518" w:rsidRPr="002B5292" w:rsidRDefault="00AC2518" w:rsidP="00AC2518">
      <w:pPr>
        <w:shd w:val="clear" w:color="auto" w:fill="FFFFFF"/>
        <w:rPr>
          <w:color w:val="000000" w:themeColor="text1"/>
          <w:lang w:val="en-US" w:eastAsia="it-IT"/>
        </w:rPr>
      </w:pPr>
      <w:r w:rsidRPr="002B5292">
        <w:rPr>
          <w:bCs/>
          <w:color w:val="000000" w:themeColor="text1"/>
          <w:lang w:val="en-US" w:eastAsia="it-IT"/>
        </w:rPr>
        <w:t xml:space="preserve">An example is our </w:t>
      </w:r>
      <w:r w:rsidR="00635826" w:rsidRPr="002B5292">
        <w:rPr>
          <w:bCs/>
          <w:color w:val="000000" w:themeColor="text1"/>
          <w:lang w:val="en-US" w:eastAsia="it-IT"/>
        </w:rPr>
        <w:t>‘</w:t>
      </w:r>
      <w:proofErr w:type="spellStart"/>
      <w:r w:rsidRPr="002B5292">
        <w:rPr>
          <w:bCs/>
          <w:color w:val="000000" w:themeColor="text1"/>
          <w:lang w:val="en-US" w:eastAsia="it-IT"/>
        </w:rPr>
        <w:t>Vulcano</w:t>
      </w:r>
      <w:proofErr w:type="spellEnd"/>
      <w:r w:rsidR="00635826" w:rsidRPr="002B5292">
        <w:rPr>
          <w:bCs/>
          <w:color w:val="000000" w:themeColor="text1"/>
          <w:lang w:val="en-US" w:eastAsia="it-IT"/>
        </w:rPr>
        <w:t>’</w:t>
      </w:r>
      <w:r w:rsidRPr="002B5292">
        <w:rPr>
          <w:bCs/>
          <w:color w:val="000000" w:themeColor="text1"/>
          <w:lang w:val="en-US" w:eastAsia="it-IT"/>
        </w:rPr>
        <w:t xml:space="preserve"> finish. This is a new</w:t>
      </w:r>
      <w:ins w:id="3" w:author="Francesca Gatenby" w:date="2019-08-18T22:06:00Z">
        <w:r w:rsidR="002B5292">
          <w:rPr>
            <w:bCs/>
            <w:color w:val="000000" w:themeColor="text1"/>
            <w:lang w:val="en-US" w:eastAsia="it-IT"/>
          </w:rPr>
          <w:t>,</w:t>
        </w:r>
      </w:ins>
      <w:r w:rsidRPr="002B5292">
        <w:rPr>
          <w:bCs/>
          <w:color w:val="000000" w:themeColor="text1"/>
          <w:lang w:val="en-US" w:eastAsia="it-IT"/>
        </w:rPr>
        <w:t xml:space="preserve"> laser</w:t>
      </w:r>
      <w:r w:rsidR="00635826" w:rsidRPr="002B5292">
        <w:rPr>
          <w:bCs/>
          <w:color w:val="000000" w:themeColor="text1"/>
          <w:lang w:val="en-US" w:eastAsia="it-IT"/>
        </w:rPr>
        <w:t>-</w:t>
      </w:r>
      <w:r w:rsidRPr="002B5292">
        <w:rPr>
          <w:bCs/>
          <w:color w:val="000000" w:themeColor="text1"/>
          <w:lang w:val="en-US" w:eastAsia="it-IT"/>
        </w:rPr>
        <w:t>friendly finish that delivers natural, denim</w:t>
      </w:r>
      <w:r w:rsidR="00635826" w:rsidRPr="002B5292">
        <w:rPr>
          <w:bCs/>
          <w:color w:val="000000" w:themeColor="text1"/>
          <w:lang w:val="en-US" w:eastAsia="it-IT"/>
        </w:rPr>
        <w:t>-</w:t>
      </w:r>
      <w:r w:rsidRPr="002B5292">
        <w:rPr>
          <w:bCs/>
          <w:color w:val="000000" w:themeColor="text1"/>
          <w:lang w:val="en-US" w:eastAsia="it-IT"/>
        </w:rPr>
        <w:t xml:space="preserve">y, clear effects in laser applications. It eliminates the need for dry and chemical processing, making production faster and more efficient in terms of energy used. So, we can safely say that </w:t>
      </w:r>
      <w:r w:rsidR="00635826" w:rsidRPr="002B5292">
        <w:rPr>
          <w:bCs/>
          <w:color w:val="000000" w:themeColor="text1"/>
          <w:lang w:val="en-US" w:eastAsia="it-IT"/>
        </w:rPr>
        <w:t>‘</w:t>
      </w:r>
      <w:proofErr w:type="spellStart"/>
      <w:r w:rsidRPr="002B5292">
        <w:rPr>
          <w:bCs/>
          <w:color w:val="000000" w:themeColor="text1"/>
          <w:lang w:val="en-US" w:eastAsia="it-IT"/>
        </w:rPr>
        <w:t>Vulcano</w:t>
      </w:r>
      <w:proofErr w:type="spellEnd"/>
      <w:r w:rsidR="00635826" w:rsidRPr="002B5292">
        <w:rPr>
          <w:bCs/>
          <w:color w:val="000000" w:themeColor="text1"/>
          <w:lang w:val="en-US" w:eastAsia="it-IT"/>
        </w:rPr>
        <w:t>’</w:t>
      </w:r>
      <w:r w:rsidRPr="002B5292">
        <w:rPr>
          <w:bCs/>
          <w:color w:val="000000" w:themeColor="text1"/>
          <w:lang w:val="en-US" w:eastAsia="it-IT"/>
        </w:rPr>
        <w:t xml:space="preserve"> is both beautiful and responsible</w:t>
      </w:r>
      <w:r w:rsidRPr="002B5292">
        <w:rPr>
          <w:color w:val="000000" w:themeColor="text1"/>
          <w:lang w:val="en-US" w:eastAsia="it-IT"/>
        </w:rPr>
        <w:t>.</w:t>
      </w:r>
    </w:p>
    <w:p w14:paraId="63C81B34" w14:textId="77777777" w:rsidR="00AC2518" w:rsidRPr="002B5292" w:rsidRDefault="00AC2518">
      <w:pPr>
        <w:rPr>
          <w:color w:val="000000" w:themeColor="text1"/>
          <w:lang w:val="en-US"/>
        </w:rPr>
      </w:pPr>
    </w:p>
    <w:p w14:paraId="0EC88F4E" w14:textId="3453F403" w:rsidR="00AC2518" w:rsidRPr="002B5292" w:rsidRDefault="00F567AC" w:rsidP="00AC2518">
      <w:pPr>
        <w:rPr>
          <w:b/>
          <w:color w:val="000000" w:themeColor="text1"/>
          <w:lang w:val="en-US"/>
        </w:rPr>
      </w:pPr>
      <w:r w:rsidRPr="001E133A">
        <w:rPr>
          <w:color w:val="000000" w:themeColor="text1"/>
          <w:lang w:val="en-US"/>
        </w:rPr>
        <w:t>JORDAN NODARSE, FOUNDER AND CREATIVE DIRECTOR</w:t>
      </w:r>
      <w:r w:rsidR="00635826" w:rsidRPr="001E133A">
        <w:rPr>
          <w:color w:val="000000" w:themeColor="text1"/>
          <w:lang w:val="en-US"/>
        </w:rPr>
        <w:t>,</w:t>
      </w:r>
      <w:r w:rsidRPr="001E133A">
        <w:rPr>
          <w:b/>
          <w:color w:val="000000" w:themeColor="text1"/>
          <w:lang w:val="en-US"/>
        </w:rPr>
        <w:t xml:space="preserve"> BOYISH JEANS</w:t>
      </w:r>
    </w:p>
    <w:p w14:paraId="3F2E6F04" w14:textId="77777777" w:rsidR="00AC2518" w:rsidRPr="002B5292" w:rsidRDefault="00AC2518" w:rsidP="00AC2518">
      <w:pPr>
        <w:rPr>
          <w:b/>
          <w:color w:val="000000" w:themeColor="text1"/>
          <w:lang w:val="en-US"/>
        </w:rPr>
      </w:pPr>
    </w:p>
    <w:p w14:paraId="7365B176" w14:textId="77777777" w:rsidR="00AC2518" w:rsidRPr="002B5292" w:rsidRDefault="00AC2518" w:rsidP="00AC2518">
      <w:pPr>
        <w:rPr>
          <w:color w:val="000000" w:themeColor="text1"/>
          <w:lang w:val="en-US"/>
        </w:rPr>
      </w:pPr>
      <w:r w:rsidRPr="002B5292">
        <w:rPr>
          <w:color w:val="000000" w:themeColor="text1"/>
          <w:lang w:val="en-US"/>
        </w:rPr>
        <w:t xml:space="preserve">I believe denim is having a re-birth actually </w:t>
      </w:r>
      <w:r w:rsidR="00351A5D" w:rsidRPr="002B5292">
        <w:rPr>
          <w:color w:val="000000" w:themeColor="text1"/>
          <w:lang w:val="en-US"/>
        </w:rPr>
        <w:t>[…]</w:t>
      </w:r>
      <w:r w:rsidRPr="002B5292">
        <w:rPr>
          <w:color w:val="000000" w:themeColor="text1"/>
          <w:lang w:val="en-US"/>
        </w:rPr>
        <w:t xml:space="preserve"> I think the </w:t>
      </w:r>
      <w:r w:rsidR="00351A5D" w:rsidRPr="002B5292">
        <w:rPr>
          <w:color w:val="000000" w:themeColor="text1"/>
          <w:lang w:val="en-US"/>
        </w:rPr>
        <w:t>biggest</w:t>
      </w:r>
      <w:r w:rsidRPr="002B5292">
        <w:rPr>
          <w:color w:val="000000" w:themeColor="text1"/>
          <w:lang w:val="en-US"/>
        </w:rPr>
        <w:t xml:space="preserve"> change that needs to happen </w:t>
      </w:r>
      <w:r w:rsidR="00351A5D" w:rsidRPr="002B5292">
        <w:rPr>
          <w:color w:val="000000" w:themeColor="text1"/>
          <w:lang w:val="en-US"/>
        </w:rPr>
        <w:t>should be</w:t>
      </w:r>
      <w:r w:rsidRPr="002B5292">
        <w:rPr>
          <w:color w:val="000000" w:themeColor="text1"/>
          <w:lang w:val="en-US"/>
        </w:rPr>
        <w:t xml:space="preserve"> within brands. Manufacturers have had the technology for a more sustainable supply chain for a long time</w:t>
      </w:r>
      <w:r w:rsidR="00351A5D" w:rsidRPr="002B5292">
        <w:rPr>
          <w:color w:val="000000" w:themeColor="text1"/>
          <w:lang w:val="en-US"/>
        </w:rPr>
        <w:t>,</w:t>
      </w:r>
      <w:r w:rsidRPr="002B5292">
        <w:rPr>
          <w:color w:val="000000" w:themeColor="text1"/>
          <w:lang w:val="en-US"/>
        </w:rPr>
        <w:t xml:space="preserve"> but brands are too focused on reducing their costs for a higher profit margin. That is a ridiculously backwards way of thinking. </w:t>
      </w:r>
    </w:p>
    <w:p w14:paraId="1F55E0DF" w14:textId="77777777" w:rsidR="00AC2518" w:rsidRPr="002B5292" w:rsidRDefault="00AC2518" w:rsidP="00AC2518">
      <w:pPr>
        <w:rPr>
          <w:color w:val="000000" w:themeColor="text1"/>
          <w:lang w:val="en-US"/>
        </w:rPr>
      </w:pPr>
    </w:p>
    <w:p w14:paraId="3CA09F28" w14:textId="77777777" w:rsidR="00AC2518" w:rsidRPr="002B5292" w:rsidRDefault="00AC2518" w:rsidP="00AC2518">
      <w:pPr>
        <w:rPr>
          <w:color w:val="000000" w:themeColor="text1"/>
          <w:lang w:val="en-US"/>
        </w:rPr>
      </w:pPr>
      <w:r w:rsidRPr="002B5292">
        <w:rPr>
          <w:color w:val="000000" w:themeColor="text1"/>
          <w:lang w:val="en-US"/>
        </w:rPr>
        <w:lastRenderedPageBreak/>
        <w:t xml:space="preserve">If brands look at their impact and deliver a clear message of true transparency all the way to the </w:t>
      </w:r>
      <w:r w:rsidR="00351A5D" w:rsidRPr="002B5292">
        <w:rPr>
          <w:color w:val="000000" w:themeColor="text1"/>
          <w:lang w:val="en-US"/>
        </w:rPr>
        <w:t>firms</w:t>
      </w:r>
      <w:r w:rsidRPr="002B5292">
        <w:rPr>
          <w:color w:val="000000" w:themeColor="text1"/>
          <w:lang w:val="en-US"/>
        </w:rPr>
        <w:t xml:space="preserve"> that produce the fiber that goes into their fabrics</w:t>
      </w:r>
      <w:r w:rsidR="00351A5D" w:rsidRPr="002B5292">
        <w:rPr>
          <w:color w:val="000000" w:themeColor="text1"/>
          <w:lang w:val="en-US"/>
        </w:rPr>
        <w:t>,</w:t>
      </w:r>
      <w:r w:rsidRPr="002B5292">
        <w:rPr>
          <w:color w:val="000000" w:themeColor="text1"/>
          <w:lang w:val="en-US"/>
        </w:rPr>
        <w:t xml:space="preserve"> they will see that their consumers care more about their products and put a higher value on them. After all, 60% of jeans</w:t>
      </w:r>
      <w:r w:rsidR="00351A5D" w:rsidRPr="002B5292">
        <w:rPr>
          <w:color w:val="000000" w:themeColor="text1"/>
          <w:lang w:val="en-US"/>
        </w:rPr>
        <w:t>’</w:t>
      </w:r>
      <w:r w:rsidRPr="002B5292">
        <w:rPr>
          <w:color w:val="000000" w:themeColor="text1"/>
          <w:lang w:val="en-US"/>
        </w:rPr>
        <w:t xml:space="preserve"> impact comes from the fabric, 30% from laundry and CMT, </w:t>
      </w:r>
      <w:r w:rsidR="00351A5D" w:rsidRPr="002B5292">
        <w:rPr>
          <w:color w:val="000000" w:themeColor="text1"/>
          <w:lang w:val="en-US"/>
        </w:rPr>
        <w:t>and</w:t>
      </w:r>
      <w:r w:rsidRPr="002B5292">
        <w:rPr>
          <w:color w:val="000000" w:themeColor="text1"/>
          <w:lang w:val="en-US"/>
        </w:rPr>
        <w:t xml:space="preserve"> 10% </w:t>
      </w:r>
      <w:r w:rsidR="00351A5D" w:rsidRPr="002B5292">
        <w:rPr>
          <w:color w:val="000000" w:themeColor="text1"/>
          <w:lang w:val="en-US"/>
        </w:rPr>
        <w:t>from</w:t>
      </w:r>
      <w:r w:rsidRPr="002B5292">
        <w:rPr>
          <w:color w:val="000000" w:themeColor="text1"/>
          <w:lang w:val="en-US"/>
        </w:rPr>
        <w:t xml:space="preserve"> trim</w:t>
      </w:r>
      <w:r w:rsidR="00351A5D" w:rsidRPr="002B5292">
        <w:rPr>
          <w:color w:val="000000" w:themeColor="text1"/>
          <w:lang w:val="en-US"/>
        </w:rPr>
        <w:t>mings</w:t>
      </w:r>
      <w:r w:rsidRPr="002B5292">
        <w:rPr>
          <w:color w:val="000000" w:themeColor="text1"/>
          <w:lang w:val="en-US"/>
        </w:rPr>
        <w:t>. So</w:t>
      </w:r>
      <w:r w:rsidR="00351A5D" w:rsidRPr="002B5292">
        <w:rPr>
          <w:color w:val="000000" w:themeColor="text1"/>
          <w:lang w:val="en-US"/>
        </w:rPr>
        <w:t>,</w:t>
      </w:r>
      <w:r w:rsidRPr="002B5292">
        <w:rPr>
          <w:color w:val="000000" w:themeColor="text1"/>
          <w:lang w:val="en-US"/>
        </w:rPr>
        <w:t xml:space="preserve"> the most impact one can make is </w:t>
      </w:r>
      <w:r w:rsidR="00351A5D" w:rsidRPr="002B5292">
        <w:rPr>
          <w:color w:val="000000" w:themeColor="text1"/>
          <w:lang w:val="en-US"/>
        </w:rPr>
        <w:t>through</w:t>
      </w:r>
      <w:r w:rsidRPr="002B5292">
        <w:rPr>
          <w:color w:val="000000" w:themeColor="text1"/>
          <w:lang w:val="en-US"/>
        </w:rPr>
        <w:t xml:space="preserve"> fabrics. </w:t>
      </w:r>
    </w:p>
    <w:p w14:paraId="79069AB1" w14:textId="77777777" w:rsidR="00AC2518" w:rsidRPr="002B5292" w:rsidRDefault="00AC2518" w:rsidP="00AC2518">
      <w:pPr>
        <w:rPr>
          <w:color w:val="000000" w:themeColor="text1"/>
          <w:lang w:val="en-US"/>
        </w:rPr>
      </w:pPr>
    </w:p>
    <w:p w14:paraId="0D697E5A" w14:textId="01ACD68E" w:rsidR="00AC2518" w:rsidRPr="002B5292" w:rsidRDefault="00351A5D" w:rsidP="00AC2518">
      <w:pPr>
        <w:rPr>
          <w:color w:val="000000" w:themeColor="text1"/>
          <w:lang w:val="en-US"/>
        </w:rPr>
      </w:pPr>
      <w:r w:rsidRPr="002B5292">
        <w:rPr>
          <w:color w:val="000000" w:themeColor="text1"/>
          <w:lang w:val="en-US"/>
        </w:rPr>
        <w:t>J</w:t>
      </w:r>
      <w:r w:rsidR="00AC2518" w:rsidRPr="002B5292">
        <w:rPr>
          <w:color w:val="000000" w:themeColor="text1"/>
          <w:lang w:val="en-US"/>
        </w:rPr>
        <w:t xml:space="preserve">ust make sure you certify and audit your supply chain with professionals. There </w:t>
      </w:r>
      <w:r w:rsidRPr="002B5292">
        <w:rPr>
          <w:color w:val="000000" w:themeColor="text1"/>
          <w:lang w:val="en-US"/>
        </w:rPr>
        <w:t>is</w:t>
      </w:r>
      <w:r w:rsidR="00AC2518" w:rsidRPr="002B5292">
        <w:rPr>
          <w:color w:val="000000" w:themeColor="text1"/>
          <w:lang w:val="en-US"/>
        </w:rPr>
        <w:t xml:space="preserve"> a lot of </w:t>
      </w:r>
      <w:ins w:id="4" w:author="Francesca Gatenby" w:date="2019-08-18T22:09:00Z">
        <w:r w:rsidR="007C58E0">
          <w:rPr>
            <w:color w:val="000000" w:themeColor="text1"/>
            <w:lang w:val="en-US"/>
          </w:rPr>
          <w:t>lying</w:t>
        </w:r>
        <w:r w:rsidR="007C58E0" w:rsidRPr="002B5292">
          <w:rPr>
            <w:color w:val="000000" w:themeColor="text1"/>
            <w:lang w:val="en-US"/>
          </w:rPr>
          <w:t xml:space="preserve"> </w:t>
        </w:r>
      </w:ins>
      <w:r w:rsidR="00AC2518" w:rsidRPr="002B5292">
        <w:rPr>
          <w:color w:val="000000" w:themeColor="text1"/>
          <w:lang w:val="en-US"/>
        </w:rPr>
        <w:t>going on. For instance, only 0.5% of the world</w:t>
      </w:r>
      <w:r w:rsidRPr="002B5292">
        <w:rPr>
          <w:color w:val="000000" w:themeColor="text1"/>
          <w:lang w:val="en-US"/>
        </w:rPr>
        <w:t>’</w:t>
      </w:r>
      <w:r w:rsidR="00AC2518" w:rsidRPr="002B5292">
        <w:rPr>
          <w:color w:val="000000" w:themeColor="text1"/>
          <w:lang w:val="en-US"/>
        </w:rPr>
        <w:t>s cotton is actually truly organic. Oh, and stop using recycled plastic in everyday garments that get washed extensively. Micro</w:t>
      </w:r>
      <w:r w:rsidRPr="002B5292">
        <w:rPr>
          <w:color w:val="000000" w:themeColor="text1"/>
          <w:lang w:val="en-US"/>
        </w:rPr>
        <w:t>-</w:t>
      </w:r>
      <w:r w:rsidR="00AC2518" w:rsidRPr="002B5292">
        <w:rPr>
          <w:color w:val="000000" w:themeColor="text1"/>
          <w:lang w:val="en-US"/>
        </w:rPr>
        <w:t>fiber shedding is a huge problem. These micro</w:t>
      </w:r>
      <w:r w:rsidRPr="002B5292">
        <w:rPr>
          <w:color w:val="000000" w:themeColor="text1"/>
          <w:lang w:val="en-US"/>
        </w:rPr>
        <w:t>-</w:t>
      </w:r>
      <w:r w:rsidR="00AC2518" w:rsidRPr="002B5292">
        <w:rPr>
          <w:color w:val="000000" w:themeColor="text1"/>
          <w:lang w:val="en-US"/>
        </w:rPr>
        <w:t xml:space="preserve">plastics are ending up inside our stomachs and there </w:t>
      </w:r>
      <w:ins w:id="5" w:author="Francesca Gatenby" w:date="2019-08-18T22:10:00Z">
        <w:r w:rsidR="007C58E0">
          <w:rPr>
            <w:color w:val="000000" w:themeColor="text1"/>
            <w:lang w:val="en-US"/>
          </w:rPr>
          <w:t>are</w:t>
        </w:r>
        <w:r w:rsidR="007C58E0" w:rsidRPr="002B5292">
          <w:rPr>
            <w:color w:val="000000" w:themeColor="text1"/>
            <w:lang w:val="en-US"/>
          </w:rPr>
          <w:t xml:space="preserve"> </w:t>
        </w:r>
      </w:ins>
      <w:r w:rsidR="00AC2518" w:rsidRPr="002B5292">
        <w:rPr>
          <w:color w:val="000000" w:themeColor="text1"/>
          <w:lang w:val="en-US"/>
        </w:rPr>
        <w:t xml:space="preserve">already eight billion tons of </w:t>
      </w:r>
      <w:r w:rsidRPr="002B5292">
        <w:rPr>
          <w:color w:val="000000" w:themeColor="text1"/>
          <w:lang w:val="en-US"/>
        </w:rPr>
        <w:t>them</w:t>
      </w:r>
      <w:r w:rsidR="00AC2518" w:rsidRPr="002B5292">
        <w:rPr>
          <w:color w:val="000000" w:themeColor="text1"/>
          <w:lang w:val="en-US"/>
        </w:rPr>
        <w:t xml:space="preserve"> in the oceans. So if you're a brand, stop trying to take shortcuts by putting abnormal amounts of recycled polyester or nylon into your garments. Even if you take ocean plastic and make it into recycle</w:t>
      </w:r>
      <w:r w:rsidR="003A165D" w:rsidRPr="002B5292">
        <w:rPr>
          <w:color w:val="000000" w:themeColor="text1"/>
          <w:lang w:val="en-US"/>
        </w:rPr>
        <w:t>d</w:t>
      </w:r>
      <w:r w:rsidR="00AC2518" w:rsidRPr="002B5292">
        <w:rPr>
          <w:color w:val="000000" w:themeColor="text1"/>
          <w:lang w:val="en-US"/>
        </w:rPr>
        <w:t xml:space="preserve"> fiber, that</w:t>
      </w:r>
      <w:r w:rsidRPr="002B5292">
        <w:rPr>
          <w:color w:val="000000" w:themeColor="text1"/>
          <w:lang w:val="en-US"/>
        </w:rPr>
        <w:t>’</w:t>
      </w:r>
      <w:r w:rsidR="00AC2518" w:rsidRPr="002B5292">
        <w:rPr>
          <w:color w:val="000000" w:themeColor="text1"/>
          <w:lang w:val="en-US"/>
        </w:rPr>
        <w:t>s not a solution. The plastic is still ending up back in the ocean</w:t>
      </w:r>
      <w:ins w:id="6" w:author="Francesca Gatenby" w:date="2019-08-18T22:10:00Z">
        <w:r w:rsidR="007C58E0">
          <w:rPr>
            <w:color w:val="000000" w:themeColor="text1"/>
            <w:lang w:val="en-US"/>
          </w:rPr>
          <w:t>,</w:t>
        </w:r>
      </w:ins>
      <w:r w:rsidR="00AC2518" w:rsidRPr="002B5292">
        <w:rPr>
          <w:color w:val="000000" w:themeColor="text1"/>
          <w:lang w:val="en-US"/>
        </w:rPr>
        <w:t xml:space="preserve"> but this time it</w:t>
      </w:r>
      <w:r w:rsidR="00025D86" w:rsidRPr="002B5292">
        <w:rPr>
          <w:color w:val="000000" w:themeColor="text1"/>
          <w:lang w:val="en-US"/>
        </w:rPr>
        <w:t>’</w:t>
      </w:r>
      <w:r w:rsidR="00AC2518" w:rsidRPr="002B5292">
        <w:rPr>
          <w:color w:val="000000" w:themeColor="text1"/>
          <w:lang w:val="en-US"/>
        </w:rPr>
        <w:t>s more damaging!</w:t>
      </w:r>
    </w:p>
    <w:p w14:paraId="2320F486" w14:textId="77777777" w:rsidR="00AC2518" w:rsidRPr="002B5292" w:rsidRDefault="00AC2518" w:rsidP="00AC2518">
      <w:pPr>
        <w:rPr>
          <w:color w:val="000000" w:themeColor="text1"/>
          <w:lang w:val="en-US"/>
        </w:rPr>
      </w:pPr>
    </w:p>
    <w:p w14:paraId="42518A80" w14:textId="77777777" w:rsidR="00AC2518" w:rsidRPr="002B5292" w:rsidRDefault="00351A5D" w:rsidP="00AC2518">
      <w:pPr>
        <w:rPr>
          <w:b/>
          <w:color w:val="000000" w:themeColor="text1"/>
          <w:lang w:val="en-US"/>
        </w:rPr>
      </w:pPr>
      <w:r w:rsidRPr="002B5292">
        <w:rPr>
          <w:color w:val="000000" w:themeColor="text1"/>
          <w:lang w:val="en-US"/>
        </w:rPr>
        <w:t>TSUYOSHI NOGUCHI, DIRECTOR,</w:t>
      </w:r>
      <w:r w:rsidRPr="002B5292">
        <w:rPr>
          <w:b/>
          <w:color w:val="000000" w:themeColor="text1"/>
          <w:lang w:val="en-US"/>
        </w:rPr>
        <w:t xml:space="preserve"> MINEDENIM </w:t>
      </w:r>
    </w:p>
    <w:p w14:paraId="4D3B37D3" w14:textId="77777777" w:rsidR="00AC2518" w:rsidRPr="002B5292" w:rsidRDefault="00AC2518" w:rsidP="00AC2518">
      <w:pPr>
        <w:rPr>
          <w:color w:val="000000" w:themeColor="text1"/>
          <w:lang w:val="en-US"/>
        </w:rPr>
      </w:pPr>
    </w:p>
    <w:p w14:paraId="73D985FF" w14:textId="77777777" w:rsidR="00AC2518" w:rsidRPr="002B5292" w:rsidRDefault="00AC2518" w:rsidP="00AC2518">
      <w:pPr>
        <w:rPr>
          <w:color w:val="000000" w:themeColor="text1"/>
          <w:lang w:val="en-US"/>
        </w:rPr>
      </w:pPr>
      <w:r w:rsidRPr="002B5292">
        <w:rPr>
          <w:color w:val="000000" w:themeColor="text1"/>
          <w:lang w:val="en-US"/>
        </w:rPr>
        <w:t xml:space="preserve">In recent years the Japanese </w:t>
      </w:r>
      <w:r w:rsidR="00DA4994" w:rsidRPr="002B5292">
        <w:rPr>
          <w:color w:val="000000" w:themeColor="text1"/>
          <w:lang w:val="en-US"/>
        </w:rPr>
        <w:t>d</w:t>
      </w:r>
      <w:r w:rsidRPr="002B5292">
        <w:rPr>
          <w:color w:val="000000" w:themeColor="text1"/>
          <w:lang w:val="en-US"/>
        </w:rPr>
        <w:t xml:space="preserve">enim industry has been quite saturated. </w:t>
      </w:r>
      <w:r w:rsidR="00DA4994" w:rsidRPr="002B5292">
        <w:rPr>
          <w:b/>
          <w:color w:val="000000" w:themeColor="text1"/>
          <w:lang w:val="en-US"/>
        </w:rPr>
        <w:t>MINEDENIM</w:t>
      </w:r>
      <w:r w:rsidR="00DA4994" w:rsidRPr="002B5292">
        <w:rPr>
          <w:color w:val="000000" w:themeColor="text1"/>
          <w:lang w:val="en-US"/>
        </w:rPr>
        <w:t xml:space="preserve"> which launched during the A/W 16 season thinks of itself not as a denim brand but rather a brand where standard and innovation coexist.  We tend to limit the details and focus on the beauty of silhouettes. </w:t>
      </w:r>
      <w:r w:rsidRPr="002B5292">
        <w:rPr>
          <w:color w:val="000000" w:themeColor="text1"/>
          <w:lang w:val="en-US"/>
        </w:rPr>
        <w:t xml:space="preserve">One of </w:t>
      </w:r>
      <w:r w:rsidR="00DA4994" w:rsidRPr="002B5292">
        <w:rPr>
          <w:color w:val="000000" w:themeColor="text1"/>
          <w:lang w:val="en-US"/>
        </w:rPr>
        <w:t>our</w:t>
      </w:r>
      <w:r w:rsidRPr="002B5292">
        <w:rPr>
          <w:color w:val="000000" w:themeColor="text1"/>
          <w:lang w:val="en-US"/>
        </w:rPr>
        <w:t xml:space="preserve"> strength</w:t>
      </w:r>
      <w:r w:rsidR="00DA4994" w:rsidRPr="002B5292">
        <w:rPr>
          <w:color w:val="000000" w:themeColor="text1"/>
          <w:lang w:val="en-US"/>
        </w:rPr>
        <w:t>s</w:t>
      </w:r>
      <w:r w:rsidRPr="002B5292">
        <w:rPr>
          <w:color w:val="000000" w:themeColor="text1"/>
          <w:lang w:val="en-US"/>
        </w:rPr>
        <w:t xml:space="preserve"> is that </w:t>
      </w:r>
      <w:r w:rsidR="00DA4994" w:rsidRPr="002B5292">
        <w:rPr>
          <w:color w:val="000000" w:themeColor="text1"/>
          <w:lang w:val="en-US"/>
        </w:rPr>
        <w:t>we</w:t>
      </w:r>
      <w:r w:rsidRPr="002B5292">
        <w:rPr>
          <w:color w:val="000000" w:themeColor="text1"/>
          <w:lang w:val="en-US"/>
        </w:rPr>
        <w:t xml:space="preserve"> own </w:t>
      </w:r>
      <w:r w:rsidR="00DA4994" w:rsidRPr="002B5292">
        <w:rPr>
          <w:color w:val="000000" w:themeColor="text1"/>
          <w:lang w:val="en-US"/>
        </w:rPr>
        <w:t>our</w:t>
      </w:r>
      <w:r w:rsidRPr="002B5292">
        <w:rPr>
          <w:color w:val="000000" w:themeColor="text1"/>
          <w:lang w:val="en-US"/>
        </w:rPr>
        <w:t xml:space="preserve"> factory in Okayama prefecture</w:t>
      </w:r>
      <w:r w:rsidR="00DA4994" w:rsidRPr="002B5292">
        <w:rPr>
          <w:color w:val="000000" w:themeColor="text1"/>
          <w:lang w:val="en-US"/>
        </w:rPr>
        <w:t xml:space="preserve">, a place </w:t>
      </w:r>
      <w:r w:rsidRPr="002B5292">
        <w:rPr>
          <w:color w:val="000000" w:themeColor="text1"/>
          <w:lang w:val="en-US"/>
        </w:rPr>
        <w:t xml:space="preserve">internationally renowned for denim manufacturing. </w:t>
      </w:r>
      <w:r w:rsidR="00DA4994" w:rsidRPr="002B5292">
        <w:rPr>
          <w:color w:val="000000" w:themeColor="text1"/>
          <w:lang w:val="en-US"/>
        </w:rPr>
        <w:t>Thus we</w:t>
      </w:r>
      <w:r w:rsidRPr="002B5292">
        <w:rPr>
          <w:color w:val="000000" w:themeColor="text1"/>
          <w:lang w:val="en-US"/>
        </w:rPr>
        <w:t xml:space="preserve"> can guarantee the quality of the fabric, finishing and techniques. Naturally</w:t>
      </w:r>
      <w:r w:rsidR="00DA4994" w:rsidRPr="002B5292">
        <w:rPr>
          <w:color w:val="000000" w:themeColor="text1"/>
          <w:lang w:val="en-US"/>
        </w:rPr>
        <w:t>,</w:t>
      </w:r>
      <w:r w:rsidRPr="002B5292">
        <w:rPr>
          <w:color w:val="000000" w:themeColor="text1"/>
          <w:lang w:val="en-US"/>
        </w:rPr>
        <w:t xml:space="preserve"> the price point is higher compared to China</w:t>
      </w:r>
      <w:r w:rsidR="00FF5A41" w:rsidRPr="002B5292">
        <w:rPr>
          <w:color w:val="000000" w:themeColor="text1"/>
          <w:lang w:val="en-US"/>
        </w:rPr>
        <w:t xml:space="preserve"> and </w:t>
      </w:r>
      <w:r w:rsidRPr="002B5292">
        <w:rPr>
          <w:color w:val="000000" w:themeColor="text1"/>
          <w:lang w:val="en-US"/>
        </w:rPr>
        <w:t>Vietnam</w:t>
      </w:r>
      <w:r w:rsidR="00DA4994" w:rsidRPr="002B5292">
        <w:rPr>
          <w:color w:val="000000" w:themeColor="text1"/>
          <w:lang w:val="en-US"/>
        </w:rPr>
        <w:t>;</w:t>
      </w:r>
      <w:r w:rsidRPr="002B5292">
        <w:rPr>
          <w:color w:val="000000" w:themeColor="text1"/>
          <w:lang w:val="en-US"/>
        </w:rPr>
        <w:t xml:space="preserve"> however</w:t>
      </w:r>
      <w:r w:rsidR="00DA4994" w:rsidRPr="002B5292">
        <w:rPr>
          <w:color w:val="000000" w:themeColor="text1"/>
          <w:lang w:val="en-US"/>
        </w:rPr>
        <w:t>,</w:t>
      </w:r>
      <w:r w:rsidRPr="002B5292">
        <w:rPr>
          <w:color w:val="000000" w:themeColor="text1"/>
          <w:lang w:val="en-US"/>
        </w:rPr>
        <w:t xml:space="preserve"> </w:t>
      </w:r>
      <w:r w:rsidR="00DA4994" w:rsidRPr="002B5292">
        <w:rPr>
          <w:color w:val="000000" w:themeColor="text1"/>
          <w:lang w:val="en-US"/>
        </w:rPr>
        <w:t>we</w:t>
      </w:r>
      <w:r w:rsidRPr="002B5292">
        <w:rPr>
          <w:color w:val="000000" w:themeColor="text1"/>
          <w:lang w:val="en-US"/>
        </w:rPr>
        <w:t xml:space="preserve"> believe that the price is justified for the quality.</w:t>
      </w:r>
      <w:r w:rsidR="00DA4994" w:rsidRPr="002B5292">
        <w:rPr>
          <w:color w:val="000000" w:themeColor="text1"/>
          <w:lang w:val="en-US"/>
        </w:rPr>
        <w:t xml:space="preserve"> </w:t>
      </w:r>
      <w:r w:rsidR="00FF5A41" w:rsidRPr="002B5292">
        <w:rPr>
          <w:color w:val="000000" w:themeColor="text1"/>
          <w:lang w:val="en-US"/>
        </w:rPr>
        <w:t>W</w:t>
      </w:r>
      <w:r w:rsidR="00DA4994" w:rsidRPr="002B5292">
        <w:rPr>
          <w:color w:val="000000" w:themeColor="text1"/>
          <w:lang w:val="en-US"/>
        </w:rPr>
        <w:t>e</w:t>
      </w:r>
      <w:r w:rsidRPr="002B5292">
        <w:rPr>
          <w:color w:val="000000" w:themeColor="text1"/>
          <w:lang w:val="en-US"/>
        </w:rPr>
        <w:t xml:space="preserve">’ve been collaborating with fabric mills to reduce the environmental impact during the washing process. By honing </w:t>
      </w:r>
      <w:r w:rsidR="00DA4994" w:rsidRPr="002B5292">
        <w:rPr>
          <w:color w:val="000000" w:themeColor="text1"/>
          <w:lang w:val="en-US"/>
        </w:rPr>
        <w:t>our</w:t>
      </w:r>
      <w:r w:rsidRPr="002B5292">
        <w:rPr>
          <w:color w:val="000000" w:themeColor="text1"/>
          <w:lang w:val="en-US"/>
        </w:rPr>
        <w:t xml:space="preserve"> production process and schedule </w:t>
      </w:r>
      <w:r w:rsidR="00DA4994" w:rsidRPr="002B5292">
        <w:rPr>
          <w:color w:val="000000" w:themeColor="text1"/>
          <w:lang w:val="en-US"/>
        </w:rPr>
        <w:t>we</w:t>
      </w:r>
      <w:r w:rsidRPr="002B5292">
        <w:rPr>
          <w:color w:val="000000" w:themeColor="text1"/>
          <w:lang w:val="en-US"/>
        </w:rPr>
        <w:t xml:space="preserve"> have managed to limit their waste as well.</w:t>
      </w:r>
    </w:p>
    <w:p w14:paraId="7AF67A80" w14:textId="77777777" w:rsidR="00AC2518" w:rsidRPr="002B5292" w:rsidRDefault="00AC2518" w:rsidP="00AC2518">
      <w:pPr>
        <w:rPr>
          <w:color w:val="000000" w:themeColor="text1"/>
          <w:lang w:val="en-US"/>
        </w:rPr>
      </w:pPr>
    </w:p>
    <w:p w14:paraId="5CC66BDF" w14:textId="77777777" w:rsidR="0034620A" w:rsidRPr="002B5292" w:rsidRDefault="00FF5A41" w:rsidP="00E86D80">
      <w:pPr>
        <w:rPr>
          <w:rFonts w:eastAsiaTheme="minorHAnsi"/>
          <w:bCs/>
          <w:iCs/>
          <w:color w:val="000000" w:themeColor="text1"/>
          <w:lang w:val="en-US"/>
        </w:rPr>
      </w:pPr>
      <w:r w:rsidRPr="001E133A">
        <w:rPr>
          <w:rFonts w:eastAsiaTheme="minorHAnsi"/>
          <w:bCs/>
          <w:iCs/>
          <w:color w:val="000000" w:themeColor="text1"/>
          <w:lang w:val="en-US"/>
        </w:rPr>
        <w:t xml:space="preserve">DEBORAH TURNER, </w:t>
      </w:r>
      <w:r w:rsidR="00025D86" w:rsidRPr="001E133A">
        <w:rPr>
          <w:rFonts w:eastAsiaTheme="minorHAnsi"/>
          <w:bCs/>
          <w:iCs/>
          <w:color w:val="000000" w:themeColor="text1"/>
          <w:lang w:val="en-US"/>
        </w:rPr>
        <w:t xml:space="preserve">MARKETING AND PRODUCT DEVELOPMENT MANAGER, </w:t>
      </w:r>
      <w:r w:rsidR="0034620A" w:rsidRPr="001E133A">
        <w:rPr>
          <w:rFonts w:eastAsiaTheme="minorHAnsi"/>
          <w:b/>
          <w:bCs/>
          <w:iCs/>
          <w:color w:val="000000" w:themeColor="text1"/>
          <w:lang w:val="en-US"/>
        </w:rPr>
        <w:t>VICUNHA</w:t>
      </w:r>
    </w:p>
    <w:p w14:paraId="43252F17" w14:textId="77777777" w:rsidR="0034620A" w:rsidRPr="002B5292" w:rsidRDefault="0034620A" w:rsidP="00E86D80">
      <w:pPr>
        <w:rPr>
          <w:rFonts w:eastAsiaTheme="minorHAnsi"/>
          <w:bCs/>
          <w:iCs/>
          <w:color w:val="000000" w:themeColor="text1"/>
          <w:lang w:val="en-US"/>
        </w:rPr>
      </w:pPr>
    </w:p>
    <w:p w14:paraId="048C6079" w14:textId="77777777" w:rsidR="00E86D80" w:rsidRPr="002B5292" w:rsidRDefault="00E86D80" w:rsidP="00E86D80">
      <w:pPr>
        <w:rPr>
          <w:rFonts w:eastAsiaTheme="minorHAnsi"/>
          <w:bCs/>
          <w:iCs/>
          <w:color w:val="000000" w:themeColor="text1"/>
          <w:lang w:val="en-US"/>
        </w:rPr>
      </w:pPr>
      <w:r w:rsidRPr="002B5292">
        <w:rPr>
          <w:rFonts w:eastAsiaTheme="minorHAnsi"/>
          <w:bCs/>
          <w:iCs/>
          <w:color w:val="000000" w:themeColor="text1"/>
          <w:lang w:val="en-US"/>
        </w:rPr>
        <w:t xml:space="preserve">The </w:t>
      </w:r>
      <w:r w:rsidR="00025D86" w:rsidRPr="002B5292">
        <w:rPr>
          <w:rFonts w:eastAsiaTheme="minorHAnsi"/>
          <w:bCs/>
          <w:iCs/>
          <w:color w:val="000000" w:themeColor="text1"/>
          <w:lang w:val="en-US"/>
        </w:rPr>
        <w:t>d</w:t>
      </w:r>
      <w:r w:rsidRPr="002B5292">
        <w:rPr>
          <w:rFonts w:eastAsiaTheme="minorHAnsi"/>
          <w:bCs/>
          <w:iCs/>
          <w:color w:val="000000" w:themeColor="text1"/>
          <w:lang w:val="en-US"/>
        </w:rPr>
        <w:t>enim industry needs to keep pushing for more transparency throughout the whole production chain and bring more information to the customer about the products they are buying</w:t>
      </w:r>
      <w:r w:rsidR="00FF5A41" w:rsidRPr="002B5292">
        <w:rPr>
          <w:rFonts w:eastAsiaTheme="minorHAnsi"/>
          <w:bCs/>
          <w:iCs/>
          <w:color w:val="000000" w:themeColor="text1"/>
          <w:lang w:val="en-US"/>
        </w:rPr>
        <w:t>.</w:t>
      </w:r>
      <w:r w:rsidRPr="002B5292">
        <w:rPr>
          <w:rFonts w:eastAsiaTheme="minorHAnsi"/>
          <w:bCs/>
          <w:iCs/>
          <w:color w:val="000000" w:themeColor="text1"/>
          <w:lang w:val="en-US"/>
        </w:rPr>
        <w:t xml:space="preserve"> </w:t>
      </w:r>
      <w:r w:rsidR="00FF5A41" w:rsidRPr="002B5292">
        <w:rPr>
          <w:rFonts w:eastAsiaTheme="minorHAnsi"/>
          <w:bCs/>
          <w:iCs/>
          <w:color w:val="000000" w:themeColor="text1"/>
          <w:lang w:val="en-US"/>
        </w:rPr>
        <w:t>T</w:t>
      </w:r>
      <w:r w:rsidRPr="002B5292">
        <w:rPr>
          <w:rFonts w:eastAsiaTheme="minorHAnsi"/>
          <w:bCs/>
          <w:iCs/>
          <w:color w:val="000000" w:themeColor="text1"/>
          <w:lang w:val="en-US"/>
        </w:rPr>
        <w:t>his market is driven primarily by price,</w:t>
      </w:r>
      <w:r w:rsidR="00FF5A41" w:rsidRPr="002B5292">
        <w:rPr>
          <w:rFonts w:eastAsiaTheme="minorHAnsi"/>
          <w:bCs/>
          <w:iCs/>
          <w:color w:val="000000" w:themeColor="text1"/>
          <w:lang w:val="en-US"/>
        </w:rPr>
        <w:t xml:space="preserve"> but</w:t>
      </w:r>
      <w:r w:rsidRPr="002B5292">
        <w:rPr>
          <w:rFonts w:eastAsiaTheme="minorHAnsi"/>
          <w:bCs/>
          <w:iCs/>
          <w:color w:val="000000" w:themeColor="text1"/>
          <w:lang w:val="en-US"/>
        </w:rPr>
        <w:t xml:space="preserve"> sustainability needs to be seen </w:t>
      </w:r>
      <w:r w:rsidR="00FF5A41" w:rsidRPr="002B5292">
        <w:rPr>
          <w:rFonts w:eastAsiaTheme="minorHAnsi"/>
          <w:bCs/>
          <w:iCs/>
          <w:color w:val="000000" w:themeColor="text1"/>
          <w:lang w:val="en-US"/>
        </w:rPr>
        <w:t>as equally</w:t>
      </w:r>
      <w:r w:rsidRPr="002B5292">
        <w:rPr>
          <w:rFonts w:eastAsiaTheme="minorHAnsi"/>
          <w:bCs/>
          <w:iCs/>
          <w:color w:val="000000" w:themeColor="text1"/>
          <w:lang w:val="en-US"/>
        </w:rPr>
        <w:t xml:space="preserve"> importan</w:t>
      </w:r>
      <w:r w:rsidR="00FF5A41" w:rsidRPr="002B5292">
        <w:rPr>
          <w:rFonts w:eastAsiaTheme="minorHAnsi"/>
          <w:bCs/>
          <w:iCs/>
          <w:color w:val="000000" w:themeColor="text1"/>
          <w:lang w:val="en-US"/>
        </w:rPr>
        <w:t>t</w:t>
      </w:r>
      <w:r w:rsidRPr="002B5292">
        <w:rPr>
          <w:rFonts w:eastAsiaTheme="minorHAnsi"/>
          <w:bCs/>
          <w:iCs/>
          <w:color w:val="000000" w:themeColor="text1"/>
          <w:lang w:val="en-US"/>
        </w:rPr>
        <w:t>. I am always astonished how little the end consumer actually knows about the sustainability of the products they buy, I think we can improve greatly on this with better, clearer marketing.</w:t>
      </w:r>
    </w:p>
    <w:p w14:paraId="185DB0A4" w14:textId="77777777" w:rsidR="00FF5A41" w:rsidRPr="002B5292" w:rsidRDefault="00FF5A41" w:rsidP="00E86D80">
      <w:pPr>
        <w:rPr>
          <w:rFonts w:eastAsiaTheme="minorHAnsi"/>
          <w:color w:val="000000" w:themeColor="text1"/>
          <w:lang w:val="en-US"/>
        </w:rPr>
      </w:pPr>
    </w:p>
    <w:p w14:paraId="5D4E3D45" w14:textId="5EAFC19A" w:rsidR="00E86D80" w:rsidRPr="002B5292" w:rsidRDefault="00E86D80" w:rsidP="00E86D80">
      <w:pPr>
        <w:rPr>
          <w:rFonts w:eastAsiaTheme="minorHAnsi"/>
          <w:bCs/>
          <w:iCs/>
          <w:color w:val="000000" w:themeColor="text1"/>
          <w:lang w:val="en-US"/>
        </w:rPr>
      </w:pPr>
      <w:r w:rsidRPr="002B5292">
        <w:rPr>
          <w:rFonts w:eastAsiaTheme="minorHAnsi"/>
          <w:bCs/>
          <w:iCs/>
          <w:color w:val="000000" w:themeColor="text1"/>
          <w:lang w:val="en-US"/>
        </w:rPr>
        <w:t xml:space="preserve">We will always refer back to the heritage of denim but we need to look forward to a new era. There is always a cycle of fashion and denim has its highs and lows, it has however over time broadened in category and now </w:t>
      </w:r>
      <w:ins w:id="7" w:author="Francesca Gatenby" w:date="2019-08-18T22:12:00Z">
        <w:r w:rsidR="00A274F4">
          <w:rPr>
            <w:rFonts w:eastAsiaTheme="minorHAnsi"/>
            <w:bCs/>
            <w:iCs/>
            <w:color w:val="000000" w:themeColor="text1"/>
            <w:lang w:val="en-US"/>
          </w:rPr>
          <w:t>comes is</w:t>
        </w:r>
        <w:r w:rsidR="00A274F4" w:rsidRPr="002B5292">
          <w:rPr>
            <w:rFonts w:eastAsiaTheme="minorHAnsi"/>
            <w:bCs/>
            <w:iCs/>
            <w:color w:val="000000" w:themeColor="text1"/>
            <w:lang w:val="en-US"/>
          </w:rPr>
          <w:t xml:space="preserve"> </w:t>
        </w:r>
      </w:ins>
      <w:r w:rsidRPr="002B5292">
        <w:rPr>
          <w:rFonts w:eastAsiaTheme="minorHAnsi"/>
          <w:bCs/>
          <w:iCs/>
          <w:color w:val="000000" w:themeColor="text1"/>
          <w:lang w:val="en-US"/>
        </w:rPr>
        <w:t>many more guises. </w:t>
      </w:r>
    </w:p>
    <w:p w14:paraId="1D917B07" w14:textId="77777777" w:rsidR="00FF5A41" w:rsidRPr="002B5292" w:rsidRDefault="00FF5A41" w:rsidP="00E86D80">
      <w:pPr>
        <w:rPr>
          <w:rFonts w:eastAsiaTheme="minorHAnsi"/>
          <w:color w:val="000000" w:themeColor="text1"/>
          <w:lang w:val="en-US"/>
        </w:rPr>
      </w:pPr>
    </w:p>
    <w:p w14:paraId="712971CA" w14:textId="77777777" w:rsidR="00E86D80" w:rsidRPr="002B5292" w:rsidRDefault="00E86D80" w:rsidP="00E86D80">
      <w:pPr>
        <w:rPr>
          <w:rFonts w:eastAsiaTheme="minorHAnsi"/>
          <w:color w:val="000000" w:themeColor="text1"/>
          <w:lang w:val="en-US"/>
        </w:rPr>
      </w:pPr>
      <w:r w:rsidRPr="002B5292">
        <w:rPr>
          <w:rFonts w:eastAsiaTheme="minorHAnsi"/>
          <w:bCs/>
          <w:iCs/>
          <w:color w:val="000000" w:themeColor="text1"/>
          <w:lang w:val="en-US"/>
        </w:rPr>
        <w:t>We need to move forward and face the challenges of change, embrace new yarns, technologies and production methods to meet the needs and wants of the future consumer.</w:t>
      </w:r>
    </w:p>
    <w:p w14:paraId="5DFF3FB4" w14:textId="77777777" w:rsidR="00AC2518" w:rsidRPr="002B5292" w:rsidRDefault="00AC2518" w:rsidP="00AC2518">
      <w:pPr>
        <w:rPr>
          <w:color w:val="000000" w:themeColor="text1"/>
          <w:lang w:val="en-US"/>
        </w:rPr>
      </w:pPr>
    </w:p>
    <w:p w14:paraId="243BB6D5" w14:textId="77777777" w:rsidR="00AC2518" w:rsidRPr="002B5292" w:rsidRDefault="00FF5A41" w:rsidP="00AC2518">
      <w:pPr>
        <w:rPr>
          <w:color w:val="000000" w:themeColor="text1"/>
          <w:lang w:val="en-US"/>
        </w:rPr>
      </w:pPr>
      <w:r w:rsidRPr="002B5292">
        <w:rPr>
          <w:color w:val="000000" w:themeColor="text1"/>
          <w:lang w:val="en-US"/>
        </w:rPr>
        <w:t xml:space="preserve">DANIEL GRIEDER, CEO, </w:t>
      </w:r>
      <w:r w:rsidRPr="002B5292">
        <w:rPr>
          <w:b/>
          <w:color w:val="000000" w:themeColor="text1"/>
          <w:lang w:val="en-US"/>
        </w:rPr>
        <w:t>TOMMY HILFIGER</w:t>
      </w:r>
      <w:r w:rsidRPr="002B5292">
        <w:rPr>
          <w:color w:val="000000" w:themeColor="text1"/>
          <w:lang w:val="en-US"/>
        </w:rPr>
        <w:t xml:space="preserve"> GLOBAL AND </w:t>
      </w:r>
      <w:r w:rsidRPr="002B5292">
        <w:rPr>
          <w:b/>
          <w:color w:val="000000" w:themeColor="text1"/>
          <w:lang w:val="en-US"/>
        </w:rPr>
        <w:t>PVH EUROPE</w:t>
      </w:r>
    </w:p>
    <w:p w14:paraId="21E1C613" w14:textId="77777777" w:rsidR="00AC2518" w:rsidRPr="002B5292" w:rsidRDefault="00AC2518" w:rsidP="00AC2518">
      <w:pPr>
        <w:rPr>
          <w:color w:val="000000" w:themeColor="text1"/>
          <w:lang w:val="en-US"/>
        </w:rPr>
      </w:pPr>
    </w:p>
    <w:p w14:paraId="6D787F52" w14:textId="77777777" w:rsidR="00FF5A41" w:rsidRPr="002B5292" w:rsidRDefault="00FF5A41" w:rsidP="00FF5A41">
      <w:pPr>
        <w:rPr>
          <w:color w:val="000000" w:themeColor="text1"/>
          <w:lang w:val="en-US"/>
        </w:rPr>
      </w:pPr>
      <w:r w:rsidRPr="002B5292">
        <w:rPr>
          <w:color w:val="000000" w:themeColor="text1"/>
          <w:lang w:val="en-US"/>
        </w:rPr>
        <w:t xml:space="preserve">Tommy first got into fashion by selling bell-bottoms from the back of an old VW van when he was 16, so denim has been a timeless staple at the core of our classic American cool DNA from the start. But we are always evolving, and our strength has come from experimenting </w:t>
      </w:r>
      <w:r w:rsidRPr="002B5292">
        <w:rPr>
          <w:color w:val="000000" w:themeColor="text1"/>
          <w:lang w:val="en-US"/>
        </w:rPr>
        <w:lastRenderedPageBreak/>
        <w:t>with innovation, sustainability and customization techniques that consumers are looking for and that are essential to the future of our industry.</w:t>
      </w:r>
    </w:p>
    <w:p w14:paraId="42B96460" w14:textId="77777777" w:rsidR="00FF5A41" w:rsidRPr="002B5292" w:rsidRDefault="00FF5A41" w:rsidP="00FF5A41">
      <w:pPr>
        <w:rPr>
          <w:color w:val="000000" w:themeColor="text1"/>
          <w:lang w:val="en-US"/>
        </w:rPr>
      </w:pPr>
      <w:r w:rsidRPr="002B5292">
        <w:rPr>
          <w:color w:val="000000" w:themeColor="text1"/>
          <w:lang w:val="en-US"/>
        </w:rPr>
        <w:t> </w:t>
      </w:r>
    </w:p>
    <w:p w14:paraId="5D4C8CD1" w14:textId="77777777" w:rsidR="00FF5A41" w:rsidRPr="002B5292" w:rsidRDefault="00FF5A41" w:rsidP="00FF5A41">
      <w:pPr>
        <w:rPr>
          <w:color w:val="000000" w:themeColor="text1"/>
          <w:lang w:val="en-US"/>
        </w:rPr>
      </w:pPr>
      <w:r w:rsidRPr="002B5292">
        <w:rPr>
          <w:color w:val="000000" w:themeColor="text1"/>
          <w:lang w:val="en-US"/>
        </w:rPr>
        <w:t>We all share a responsibility to manufacture products in a more thoughtful way. At our Product Innovation Center in Amsterdam we are setting new standards for producing denim styles using technique</w:t>
      </w:r>
      <w:bookmarkStart w:id="8" w:name="_GoBack"/>
      <w:bookmarkEnd w:id="8"/>
      <w:r w:rsidR="00A274F4">
        <w:rPr>
          <w:color w:val="000000" w:themeColor="text1"/>
          <w:lang w:val="en-US"/>
        </w:rPr>
        <w:t>s</w:t>
      </w:r>
      <w:r w:rsidRPr="002B5292">
        <w:rPr>
          <w:color w:val="000000" w:themeColor="text1"/>
          <w:lang w:val="en-US"/>
        </w:rPr>
        <w:t xml:space="preserve"> that can reduce water, energy and chemical consumption by up to 70%. We work with best-in-class partners and state-of-the-art equipment on</w:t>
      </w:r>
      <w:ins w:id="9" w:author="Francesca Gatenby" w:date="2019-08-18T22:13:00Z">
        <w:r w:rsidR="00A274F4">
          <w:rPr>
            <w:color w:val="000000" w:themeColor="text1"/>
            <w:lang w:val="en-US"/>
          </w:rPr>
          <w:t>-</w:t>
        </w:r>
      </w:ins>
      <w:r w:rsidRPr="002B5292">
        <w:rPr>
          <w:color w:val="000000" w:themeColor="text1"/>
          <w:lang w:val="en-US"/>
        </w:rPr>
        <w:t>site to refine our processes and further push the boundaries of our denim collections. The Center also allows us to experiment with innovative fabric and finishing techniques in real time without needing to send samples back and forth between vendors </w:t>
      </w:r>
      <w:r w:rsidR="00025D86" w:rsidRPr="002B5292">
        <w:rPr>
          <w:color w:val="000000" w:themeColor="text1"/>
          <w:lang w:val="en-US"/>
        </w:rPr>
        <w:t>[…]</w:t>
      </w:r>
      <w:r w:rsidRPr="002B5292">
        <w:rPr>
          <w:color w:val="000000" w:themeColor="text1"/>
          <w:lang w:val="en-US"/>
        </w:rPr>
        <w:t xml:space="preserve"> Only by continuing to fuel this important discussion through transparency and the sharing of best practices can we drive our industry forward for good.</w:t>
      </w:r>
    </w:p>
    <w:p w14:paraId="5CC314E0" w14:textId="77777777" w:rsidR="00AC2518" w:rsidRPr="002B5292" w:rsidRDefault="00AC2518">
      <w:pPr>
        <w:rPr>
          <w:color w:val="000000" w:themeColor="text1"/>
          <w:lang w:val="en-US"/>
        </w:rPr>
      </w:pPr>
    </w:p>
    <w:sectPr w:rsidR="00AC2518" w:rsidRPr="002B529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2518"/>
    <w:rsid w:val="00025D86"/>
    <w:rsid w:val="000571E1"/>
    <w:rsid w:val="001C1E33"/>
    <w:rsid w:val="001E133A"/>
    <w:rsid w:val="001F512D"/>
    <w:rsid w:val="002118CB"/>
    <w:rsid w:val="00214B34"/>
    <w:rsid w:val="002B39EB"/>
    <w:rsid w:val="002B5292"/>
    <w:rsid w:val="0034620A"/>
    <w:rsid w:val="00351A5D"/>
    <w:rsid w:val="003A165D"/>
    <w:rsid w:val="003B2F21"/>
    <w:rsid w:val="00452402"/>
    <w:rsid w:val="005043EA"/>
    <w:rsid w:val="005917F2"/>
    <w:rsid w:val="005E7C9C"/>
    <w:rsid w:val="00635826"/>
    <w:rsid w:val="0063758F"/>
    <w:rsid w:val="007063A5"/>
    <w:rsid w:val="0071528D"/>
    <w:rsid w:val="007C58E0"/>
    <w:rsid w:val="008718BF"/>
    <w:rsid w:val="00893A0E"/>
    <w:rsid w:val="009C7897"/>
    <w:rsid w:val="00A112BB"/>
    <w:rsid w:val="00A26A5D"/>
    <w:rsid w:val="00A274F4"/>
    <w:rsid w:val="00A928EC"/>
    <w:rsid w:val="00AC2518"/>
    <w:rsid w:val="00B46825"/>
    <w:rsid w:val="00DA4994"/>
    <w:rsid w:val="00E509C1"/>
    <w:rsid w:val="00E86D80"/>
    <w:rsid w:val="00F567AC"/>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BB4A"/>
  <w15:docId w15:val="{E822C2BE-2564-6446-BB3A-27634737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80"/>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2B5292"/>
    <w:rPr>
      <w:sz w:val="16"/>
      <w:szCs w:val="16"/>
    </w:rPr>
  </w:style>
  <w:style w:type="paragraph" w:styleId="CommentText">
    <w:name w:val="annotation text"/>
    <w:basedOn w:val="Normal"/>
    <w:link w:val="CommentTextChar"/>
    <w:uiPriority w:val="99"/>
    <w:semiHidden/>
    <w:unhideWhenUsed/>
    <w:rsid w:val="002B5292"/>
    <w:rPr>
      <w:sz w:val="20"/>
      <w:szCs w:val="20"/>
    </w:rPr>
  </w:style>
  <w:style w:type="character" w:customStyle="1" w:styleId="CommentTextChar">
    <w:name w:val="Comment Text Char"/>
    <w:basedOn w:val="DefaultParagraphFont"/>
    <w:link w:val="CommentText"/>
    <w:uiPriority w:val="99"/>
    <w:semiHidden/>
    <w:rsid w:val="002B5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292"/>
    <w:rPr>
      <w:b/>
      <w:bCs/>
    </w:rPr>
  </w:style>
  <w:style w:type="character" w:customStyle="1" w:styleId="CommentSubjectChar">
    <w:name w:val="Comment Subject Char"/>
    <w:basedOn w:val="CommentTextChar"/>
    <w:link w:val="CommentSubject"/>
    <w:uiPriority w:val="99"/>
    <w:semiHidden/>
    <w:rsid w:val="002B52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5292"/>
    <w:rPr>
      <w:rFonts w:ascii="Tahoma" w:hAnsi="Tahoma" w:cs="Tahoma"/>
      <w:sz w:val="16"/>
      <w:szCs w:val="16"/>
    </w:rPr>
  </w:style>
  <w:style w:type="character" w:customStyle="1" w:styleId="BalloonTextChar">
    <w:name w:val="Balloon Text Char"/>
    <w:basedOn w:val="DefaultParagraphFont"/>
    <w:link w:val="BalloonText"/>
    <w:uiPriority w:val="99"/>
    <w:semiHidden/>
    <w:rsid w:val="002B52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20849">
      <w:bodyDiv w:val="1"/>
      <w:marLeft w:val="0"/>
      <w:marRight w:val="0"/>
      <w:marTop w:val="0"/>
      <w:marBottom w:val="0"/>
      <w:divBdr>
        <w:top w:val="none" w:sz="0" w:space="0" w:color="auto"/>
        <w:left w:val="none" w:sz="0" w:space="0" w:color="auto"/>
        <w:bottom w:val="none" w:sz="0" w:space="0" w:color="auto"/>
        <w:right w:val="none" w:sz="0" w:space="0" w:color="auto"/>
      </w:divBdr>
      <w:divsChild>
        <w:div w:id="127710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636004">
              <w:marLeft w:val="0"/>
              <w:marRight w:val="0"/>
              <w:marTop w:val="0"/>
              <w:marBottom w:val="0"/>
              <w:divBdr>
                <w:top w:val="none" w:sz="0" w:space="0" w:color="auto"/>
                <w:left w:val="none" w:sz="0" w:space="0" w:color="auto"/>
                <w:bottom w:val="none" w:sz="0" w:space="0" w:color="auto"/>
                <w:right w:val="none" w:sz="0" w:space="0" w:color="auto"/>
              </w:divBdr>
              <w:divsChild>
                <w:div w:id="164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8751">
      <w:bodyDiv w:val="1"/>
      <w:marLeft w:val="0"/>
      <w:marRight w:val="0"/>
      <w:marTop w:val="0"/>
      <w:marBottom w:val="0"/>
      <w:divBdr>
        <w:top w:val="none" w:sz="0" w:space="0" w:color="auto"/>
        <w:left w:val="none" w:sz="0" w:space="0" w:color="auto"/>
        <w:bottom w:val="none" w:sz="0" w:space="0" w:color="auto"/>
        <w:right w:val="none" w:sz="0" w:space="0" w:color="auto"/>
      </w:divBdr>
    </w:div>
    <w:div w:id="885487731">
      <w:bodyDiv w:val="1"/>
      <w:marLeft w:val="0"/>
      <w:marRight w:val="0"/>
      <w:marTop w:val="0"/>
      <w:marBottom w:val="0"/>
      <w:divBdr>
        <w:top w:val="none" w:sz="0" w:space="0" w:color="auto"/>
        <w:left w:val="none" w:sz="0" w:space="0" w:color="auto"/>
        <w:bottom w:val="none" w:sz="0" w:space="0" w:color="auto"/>
        <w:right w:val="none" w:sz="0" w:space="0" w:color="auto"/>
      </w:divBdr>
      <w:divsChild>
        <w:div w:id="13191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27415">
              <w:marLeft w:val="0"/>
              <w:marRight w:val="0"/>
              <w:marTop w:val="0"/>
              <w:marBottom w:val="0"/>
              <w:divBdr>
                <w:top w:val="none" w:sz="0" w:space="0" w:color="auto"/>
                <w:left w:val="none" w:sz="0" w:space="0" w:color="auto"/>
                <w:bottom w:val="none" w:sz="0" w:space="0" w:color="auto"/>
                <w:right w:val="none" w:sz="0" w:space="0" w:color="auto"/>
              </w:divBdr>
              <w:divsChild>
                <w:div w:id="713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10081">
      <w:bodyDiv w:val="1"/>
      <w:marLeft w:val="0"/>
      <w:marRight w:val="0"/>
      <w:marTop w:val="0"/>
      <w:marBottom w:val="0"/>
      <w:divBdr>
        <w:top w:val="none" w:sz="0" w:space="0" w:color="auto"/>
        <w:left w:val="none" w:sz="0" w:space="0" w:color="auto"/>
        <w:bottom w:val="none" w:sz="0" w:space="0" w:color="auto"/>
        <w:right w:val="none" w:sz="0" w:space="0" w:color="auto"/>
      </w:divBdr>
      <w:divsChild>
        <w:div w:id="1904560757">
          <w:marLeft w:val="0"/>
          <w:marRight w:val="0"/>
          <w:marTop w:val="0"/>
          <w:marBottom w:val="0"/>
          <w:divBdr>
            <w:top w:val="none" w:sz="0" w:space="0" w:color="auto"/>
            <w:left w:val="none" w:sz="0" w:space="0" w:color="auto"/>
            <w:bottom w:val="none" w:sz="0" w:space="0" w:color="auto"/>
            <w:right w:val="none" w:sz="0" w:space="0" w:color="auto"/>
          </w:divBdr>
        </w:div>
        <w:div w:id="141041912">
          <w:marLeft w:val="0"/>
          <w:marRight w:val="0"/>
          <w:marTop w:val="0"/>
          <w:marBottom w:val="0"/>
          <w:divBdr>
            <w:top w:val="none" w:sz="0" w:space="0" w:color="auto"/>
            <w:left w:val="none" w:sz="0" w:space="0" w:color="auto"/>
            <w:bottom w:val="none" w:sz="0" w:space="0" w:color="auto"/>
            <w:right w:val="none" w:sz="0" w:space="0" w:color="auto"/>
          </w:divBdr>
        </w:div>
        <w:div w:id="1227227590">
          <w:marLeft w:val="0"/>
          <w:marRight w:val="0"/>
          <w:marTop w:val="0"/>
          <w:marBottom w:val="0"/>
          <w:divBdr>
            <w:top w:val="none" w:sz="0" w:space="0" w:color="auto"/>
            <w:left w:val="none" w:sz="0" w:space="0" w:color="auto"/>
            <w:bottom w:val="none" w:sz="0" w:space="0" w:color="auto"/>
            <w:right w:val="none" w:sz="0" w:space="0" w:color="auto"/>
          </w:divBdr>
        </w:div>
        <w:div w:id="227494435">
          <w:marLeft w:val="0"/>
          <w:marRight w:val="0"/>
          <w:marTop w:val="0"/>
          <w:marBottom w:val="0"/>
          <w:divBdr>
            <w:top w:val="none" w:sz="0" w:space="0" w:color="auto"/>
            <w:left w:val="none" w:sz="0" w:space="0" w:color="auto"/>
            <w:bottom w:val="none" w:sz="0" w:space="0" w:color="auto"/>
            <w:right w:val="none" w:sz="0" w:space="0" w:color="auto"/>
          </w:divBdr>
        </w:div>
      </w:divsChild>
    </w:div>
    <w:div w:id="1952203074">
      <w:bodyDiv w:val="1"/>
      <w:marLeft w:val="0"/>
      <w:marRight w:val="0"/>
      <w:marTop w:val="0"/>
      <w:marBottom w:val="0"/>
      <w:divBdr>
        <w:top w:val="none" w:sz="0" w:space="0" w:color="auto"/>
        <w:left w:val="none" w:sz="0" w:space="0" w:color="auto"/>
        <w:bottom w:val="none" w:sz="0" w:space="0" w:color="auto"/>
        <w:right w:val="none" w:sz="0" w:space="0" w:color="auto"/>
      </w:divBdr>
    </w:div>
    <w:div w:id="2012443759">
      <w:bodyDiv w:val="1"/>
      <w:marLeft w:val="0"/>
      <w:marRight w:val="0"/>
      <w:marTop w:val="0"/>
      <w:marBottom w:val="0"/>
      <w:divBdr>
        <w:top w:val="none" w:sz="0" w:space="0" w:color="auto"/>
        <w:left w:val="none" w:sz="0" w:space="0" w:color="auto"/>
        <w:bottom w:val="none" w:sz="0" w:space="0" w:color="auto"/>
        <w:right w:val="none" w:sz="0" w:space="0" w:color="auto"/>
      </w:divBdr>
      <w:divsChild>
        <w:div w:id="2027321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84046">
              <w:marLeft w:val="0"/>
              <w:marRight w:val="0"/>
              <w:marTop w:val="0"/>
              <w:marBottom w:val="0"/>
              <w:divBdr>
                <w:top w:val="none" w:sz="0" w:space="0" w:color="auto"/>
                <w:left w:val="none" w:sz="0" w:space="0" w:color="auto"/>
                <w:bottom w:val="none" w:sz="0" w:space="0" w:color="auto"/>
                <w:right w:val="none" w:sz="0" w:space="0" w:color="auto"/>
              </w:divBdr>
              <w:divsChild>
                <w:div w:id="1771701166">
                  <w:marLeft w:val="0"/>
                  <w:marRight w:val="0"/>
                  <w:marTop w:val="0"/>
                  <w:marBottom w:val="0"/>
                  <w:divBdr>
                    <w:top w:val="none" w:sz="0" w:space="0" w:color="auto"/>
                    <w:left w:val="none" w:sz="0" w:space="0" w:color="auto"/>
                    <w:bottom w:val="none" w:sz="0" w:space="0" w:color="auto"/>
                    <w:right w:val="none" w:sz="0" w:space="0" w:color="auto"/>
                  </w:divBdr>
                </w:div>
                <w:div w:id="941257856">
                  <w:marLeft w:val="0"/>
                  <w:marRight w:val="0"/>
                  <w:marTop w:val="0"/>
                  <w:marBottom w:val="0"/>
                  <w:divBdr>
                    <w:top w:val="none" w:sz="0" w:space="0" w:color="auto"/>
                    <w:left w:val="none" w:sz="0" w:space="0" w:color="auto"/>
                    <w:bottom w:val="none" w:sz="0" w:space="0" w:color="auto"/>
                    <w:right w:val="none" w:sz="0" w:space="0" w:color="auto"/>
                  </w:divBdr>
                </w:div>
                <w:div w:id="80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2019-08-15T20:00:00Z</dcterms:created>
  <dcterms:modified xsi:type="dcterms:W3CDTF">2019-08-19T02:28:00Z</dcterms:modified>
</cp:coreProperties>
</file>