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197C5" w14:textId="77777777" w:rsidR="00C94DE0" w:rsidRPr="00DA6B02" w:rsidRDefault="00C94DE0" w:rsidP="00453F7B">
      <w:pPr>
        <w:rPr>
          <w:rFonts w:ascii="Times New Roman" w:eastAsia="Times New Roman" w:hAnsi="Times New Roman" w:cs="Times New Roman"/>
          <w:lang w:val="en-US"/>
        </w:rPr>
      </w:pPr>
      <w:bookmarkStart w:id="0" w:name="_GoBack"/>
      <w:bookmarkEnd w:id="0"/>
    </w:p>
    <w:p w14:paraId="0A684499" w14:textId="77777777" w:rsidR="00453F7B" w:rsidRPr="00DA6B02" w:rsidRDefault="00C83C1B" w:rsidP="00453F7B">
      <w:pPr>
        <w:rPr>
          <w:rFonts w:ascii="Times New Roman" w:eastAsia="Times New Roman" w:hAnsi="Times New Roman" w:cs="Times New Roman"/>
          <w:lang w:val="en-US"/>
        </w:rPr>
      </w:pPr>
      <w:r w:rsidRPr="00775E46">
        <w:rPr>
          <w:rFonts w:ascii="Times New Roman" w:eastAsia="Times New Roman" w:hAnsi="Times New Roman" w:cs="Times New Roman"/>
          <w:lang w:val="en-US"/>
        </w:rPr>
        <w:t xml:space="preserve">REINHARD HAASE, CEO, </w:t>
      </w:r>
      <w:r w:rsidRPr="00775E46">
        <w:rPr>
          <w:rFonts w:ascii="Times New Roman" w:eastAsia="Times New Roman" w:hAnsi="Times New Roman" w:cs="Times New Roman"/>
          <w:b/>
          <w:lang w:val="en-US"/>
        </w:rPr>
        <w:t>UNIFA</w:t>
      </w:r>
      <w:r w:rsidRPr="00775E46">
        <w:rPr>
          <w:rFonts w:ascii="Times New Roman" w:eastAsia="Times New Roman" w:hAnsi="Times New Roman" w:cs="Times New Roman"/>
          <w:lang w:val="en-US"/>
        </w:rPr>
        <w:t xml:space="preserve"> GROUP</w:t>
      </w:r>
    </w:p>
    <w:p w14:paraId="5D1C67DD" w14:textId="77777777" w:rsidR="00453F7B" w:rsidRPr="00DA6B02" w:rsidRDefault="00453F7B" w:rsidP="00453F7B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25C971AA" w14:textId="6763CCC1" w:rsidR="00453F7B" w:rsidRPr="00DA6B02" w:rsidRDefault="00453F7B" w:rsidP="00453F7B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DA6B02">
        <w:rPr>
          <w:rFonts w:ascii="Times New Roman" w:eastAsia="Times New Roman" w:hAnsi="Times New Roman" w:cs="Times New Roman"/>
          <w:color w:val="000000"/>
          <w:lang w:val="en-US"/>
        </w:rPr>
        <w:t>In the past, retailer</w:t>
      </w:r>
      <w:r w:rsidR="008A534A" w:rsidRPr="00DA6B02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Pr="00DA6B02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8A534A" w:rsidRPr="00DA6B02">
        <w:rPr>
          <w:rFonts w:ascii="Times New Roman" w:eastAsia="Times New Roman" w:hAnsi="Times New Roman" w:cs="Times New Roman"/>
          <w:color w:val="000000"/>
          <w:lang w:val="en-US"/>
        </w:rPr>
        <w:t>looked out for</w:t>
      </w:r>
      <w:r w:rsidRPr="00DA6B02">
        <w:rPr>
          <w:rFonts w:ascii="Times New Roman" w:eastAsia="Times New Roman" w:hAnsi="Times New Roman" w:cs="Times New Roman"/>
          <w:color w:val="000000"/>
          <w:lang w:val="en-US"/>
        </w:rPr>
        <w:t xml:space="preserve"> new denim products and developments </w:t>
      </w:r>
      <w:r w:rsidR="006C6CC9" w:rsidRPr="00DA6B02">
        <w:rPr>
          <w:rFonts w:ascii="Times New Roman" w:eastAsia="Times New Roman" w:hAnsi="Times New Roman" w:cs="Times New Roman"/>
          <w:color w:val="000000"/>
          <w:lang w:val="en-US"/>
        </w:rPr>
        <w:t xml:space="preserve">in </w:t>
      </w:r>
      <w:r w:rsidR="008A534A" w:rsidRPr="00DA6B02">
        <w:rPr>
          <w:rFonts w:ascii="Times New Roman" w:eastAsia="Times New Roman" w:hAnsi="Times New Roman" w:cs="Times New Roman"/>
          <w:color w:val="000000"/>
          <w:lang w:val="en-US"/>
        </w:rPr>
        <w:t>trade shows</w:t>
      </w:r>
      <w:r w:rsidRPr="00DA6B02">
        <w:rPr>
          <w:rFonts w:ascii="Times New Roman" w:eastAsia="Times New Roman" w:hAnsi="Times New Roman" w:cs="Times New Roman"/>
          <w:color w:val="000000"/>
          <w:lang w:val="en-US"/>
        </w:rPr>
        <w:t>, but today, fairs are no longer visited</w:t>
      </w:r>
      <w:r w:rsidR="006C6CC9" w:rsidRPr="00DA6B02">
        <w:rPr>
          <w:rFonts w:ascii="Times New Roman" w:eastAsia="Times New Roman" w:hAnsi="Times New Roman" w:cs="Times New Roman"/>
          <w:color w:val="000000"/>
          <w:lang w:val="en-US"/>
        </w:rPr>
        <w:t xml:space="preserve"> as much as</w:t>
      </w:r>
      <w:r w:rsidRPr="00DA6B02">
        <w:rPr>
          <w:rFonts w:ascii="Times New Roman" w:eastAsia="Times New Roman" w:hAnsi="Times New Roman" w:cs="Times New Roman"/>
          <w:color w:val="000000"/>
          <w:lang w:val="en-US"/>
        </w:rPr>
        <w:t xml:space="preserve"> showrooms, and even </w:t>
      </w:r>
      <w:r w:rsidR="006C6CC9" w:rsidRPr="00DA6B02">
        <w:rPr>
          <w:rFonts w:ascii="Times New Roman" w:eastAsia="Times New Roman" w:hAnsi="Times New Roman" w:cs="Times New Roman"/>
          <w:color w:val="000000"/>
          <w:lang w:val="en-US"/>
        </w:rPr>
        <w:t>the</w:t>
      </w:r>
      <w:r w:rsidR="008A534A" w:rsidRPr="00DA6B02">
        <w:rPr>
          <w:rFonts w:ascii="Times New Roman" w:eastAsia="Times New Roman" w:hAnsi="Times New Roman" w:cs="Times New Roman"/>
          <w:color w:val="000000"/>
          <w:lang w:val="en-US"/>
        </w:rPr>
        <w:t xml:space="preserve">re </w:t>
      </w:r>
      <w:r w:rsidRPr="00DA6B02">
        <w:rPr>
          <w:rFonts w:ascii="Times New Roman" w:eastAsia="Times New Roman" w:hAnsi="Times New Roman" w:cs="Times New Roman"/>
          <w:color w:val="000000"/>
          <w:lang w:val="en-US"/>
        </w:rPr>
        <w:t>retailers</w:t>
      </w:r>
      <w:r w:rsidR="008A534A" w:rsidRPr="00DA6B02">
        <w:rPr>
          <w:rFonts w:ascii="Times New Roman" w:eastAsia="Times New Roman" w:hAnsi="Times New Roman" w:cs="Times New Roman"/>
          <w:color w:val="000000"/>
          <w:lang w:val="en-US"/>
        </w:rPr>
        <w:t xml:space="preserve"> only really look at brands with which they have pre-scheduled </w:t>
      </w:r>
      <w:r w:rsidRPr="00DA6B02">
        <w:rPr>
          <w:rFonts w:ascii="Times New Roman" w:eastAsia="Times New Roman" w:hAnsi="Times New Roman" w:cs="Times New Roman"/>
          <w:color w:val="000000"/>
          <w:lang w:val="en-US"/>
        </w:rPr>
        <w:t xml:space="preserve">appointments. </w:t>
      </w:r>
      <w:r w:rsidR="008A534A" w:rsidRPr="00DA6B02">
        <w:rPr>
          <w:rFonts w:ascii="Times New Roman" w:eastAsia="Times New Roman" w:hAnsi="Times New Roman" w:cs="Times New Roman"/>
          <w:color w:val="000000"/>
          <w:lang w:val="en-US"/>
        </w:rPr>
        <w:t>Take</w:t>
      </w:r>
      <w:r w:rsidRPr="00DA6B02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DA6B02">
        <w:rPr>
          <w:rFonts w:ascii="Times New Roman" w:eastAsia="Times New Roman" w:hAnsi="Times New Roman" w:cs="Times New Roman"/>
          <w:b/>
          <w:color w:val="000000"/>
          <w:lang w:val="en-US"/>
        </w:rPr>
        <w:t>True Religion</w:t>
      </w:r>
      <w:r w:rsidRPr="00DA6B02">
        <w:rPr>
          <w:rFonts w:ascii="Times New Roman" w:eastAsia="Times New Roman" w:hAnsi="Times New Roman" w:cs="Times New Roman"/>
          <w:color w:val="000000"/>
          <w:lang w:val="en-US"/>
        </w:rPr>
        <w:t xml:space="preserve">: </w:t>
      </w:r>
      <w:r w:rsidR="008A534A" w:rsidRPr="00DA6B02">
        <w:rPr>
          <w:rFonts w:ascii="Times New Roman" w:eastAsia="Times New Roman" w:hAnsi="Times New Roman" w:cs="Times New Roman"/>
          <w:color w:val="000000"/>
          <w:lang w:val="en-US"/>
        </w:rPr>
        <w:t xml:space="preserve">multiple </w:t>
      </w:r>
      <w:r w:rsidRPr="00DA6B02">
        <w:rPr>
          <w:rFonts w:ascii="Times New Roman" w:eastAsia="Times New Roman" w:hAnsi="Times New Roman" w:cs="Times New Roman"/>
          <w:color w:val="000000"/>
          <w:lang w:val="en-US"/>
        </w:rPr>
        <w:t>retailers still associate the brand with thick seams and therefore categorically reject it</w:t>
      </w:r>
      <w:r w:rsidR="008A534A" w:rsidRPr="00DA6B02">
        <w:rPr>
          <w:rFonts w:ascii="Times New Roman" w:eastAsia="Times New Roman" w:hAnsi="Times New Roman" w:cs="Times New Roman"/>
          <w:color w:val="000000"/>
          <w:lang w:val="en-US"/>
        </w:rPr>
        <w:t xml:space="preserve"> [even though the brand has moved on]</w:t>
      </w:r>
      <w:r w:rsidRPr="00DA6B02">
        <w:rPr>
          <w:rFonts w:ascii="Times New Roman" w:eastAsia="Times New Roman" w:hAnsi="Times New Roman" w:cs="Times New Roman"/>
          <w:color w:val="000000"/>
          <w:lang w:val="en-US"/>
        </w:rPr>
        <w:t>. Buyers</w:t>
      </w:r>
      <w:r w:rsidR="008A534A" w:rsidRPr="00DA6B02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DA6B02">
        <w:rPr>
          <w:rFonts w:ascii="Times New Roman" w:eastAsia="Times New Roman" w:hAnsi="Times New Roman" w:cs="Times New Roman"/>
          <w:color w:val="000000"/>
          <w:lang w:val="en-US"/>
        </w:rPr>
        <w:t xml:space="preserve">have to travel more and become curious again. As someone who has been in the business for so long and </w:t>
      </w:r>
      <w:r w:rsidR="008A534A" w:rsidRPr="00DA6B02">
        <w:rPr>
          <w:rFonts w:ascii="Times New Roman" w:eastAsia="Times New Roman" w:hAnsi="Times New Roman" w:cs="Times New Roman"/>
          <w:color w:val="000000"/>
          <w:lang w:val="en-US"/>
        </w:rPr>
        <w:t>has worked as</w:t>
      </w:r>
      <w:r w:rsidRPr="00DA6B02">
        <w:rPr>
          <w:rFonts w:ascii="Times New Roman" w:eastAsia="Times New Roman" w:hAnsi="Times New Roman" w:cs="Times New Roman"/>
          <w:color w:val="000000"/>
          <w:lang w:val="en-US"/>
        </w:rPr>
        <w:t xml:space="preserve"> a retailer with </w:t>
      </w:r>
      <w:r w:rsidRPr="00DA6B02">
        <w:rPr>
          <w:rFonts w:ascii="Times New Roman" w:eastAsia="Times New Roman" w:hAnsi="Times New Roman" w:cs="Times New Roman"/>
          <w:b/>
          <w:color w:val="000000"/>
          <w:lang w:val="en-US"/>
        </w:rPr>
        <w:t>Jades</w:t>
      </w:r>
      <w:r w:rsidRPr="00DA6B02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r w:rsidR="008A534A" w:rsidRPr="00DA6B02">
        <w:rPr>
          <w:rFonts w:ascii="Times New Roman" w:eastAsia="Times New Roman" w:hAnsi="Times New Roman" w:cs="Times New Roman"/>
          <w:color w:val="000000"/>
          <w:lang w:val="en-US"/>
        </w:rPr>
        <w:t xml:space="preserve">as well as a </w:t>
      </w:r>
      <w:r w:rsidRPr="00DA6B02">
        <w:rPr>
          <w:rFonts w:ascii="Times New Roman" w:eastAsia="Times New Roman" w:hAnsi="Times New Roman" w:cs="Times New Roman"/>
          <w:color w:val="000000"/>
          <w:lang w:val="en-US"/>
        </w:rPr>
        <w:t xml:space="preserve">producer, distributor and agent, I can also say that denim has cycles and we are </w:t>
      </w:r>
      <w:r w:rsidR="008A534A" w:rsidRPr="00DA6B02">
        <w:rPr>
          <w:rFonts w:ascii="Times New Roman" w:eastAsia="Times New Roman" w:hAnsi="Times New Roman" w:cs="Times New Roman"/>
          <w:color w:val="000000"/>
          <w:lang w:val="en-US"/>
        </w:rPr>
        <w:t>now at</w:t>
      </w:r>
      <w:r w:rsidRPr="00DA6B02">
        <w:rPr>
          <w:rFonts w:ascii="Times New Roman" w:eastAsia="Times New Roman" w:hAnsi="Times New Roman" w:cs="Times New Roman"/>
          <w:color w:val="000000"/>
          <w:lang w:val="en-US"/>
        </w:rPr>
        <w:t xml:space="preserve"> a stage where the customer wants </w:t>
      </w:r>
      <w:r w:rsidR="008A534A" w:rsidRPr="00DA6B02">
        <w:rPr>
          <w:rFonts w:ascii="Times New Roman" w:eastAsia="Times New Roman" w:hAnsi="Times New Roman" w:cs="Times New Roman"/>
          <w:color w:val="000000"/>
          <w:lang w:val="en-US"/>
        </w:rPr>
        <w:t>new</w:t>
      </w:r>
      <w:r w:rsidRPr="00DA6B02">
        <w:rPr>
          <w:rFonts w:ascii="Times New Roman" w:eastAsia="Times New Roman" w:hAnsi="Times New Roman" w:cs="Times New Roman"/>
          <w:color w:val="000000"/>
          <w:lang w:val="en-US"/>
        </w:rPr>
        <w:t xml:space="preserve"> qualities. But that's not unusual</w:t>
      </w:r>
      <w:ins w:id="1" w:author="Francesca Gatenby" w:date="2019-08-18T22:49:00Z">
        <w:r w:rsidR="00DA6B02">
          <w:rPr>
            <w:rFonts w:ascii="Times New Roman" w:eastAsia="Times New Roman" w:hAnsi="Times New Roman" w:cs="Times New Roman"/>
            <w:color w:val="000000"/>
            <w:lang w:val="en-US"/>
          </w:rPr>
          <w:t>;</w:t>
        </w:r>
      </w:ins>
      <w:r w:rsidRPr="00DA6B02">
        <w:rPr>
          <w:rFonts w:ascii="Times New Roman" w:eastAsia="Times New Roman" w:hAnsi="Times New Roman" w:cs="Times New Roman"/>
          <w:color w:val="000000"/>
          <w:lang w:val="en-US"/>
        </w:rPr>
        <w:t xml:space="preserve"> we've gone through these stages several times. That's called a trend. We sell denim well, more for women than men, </w:t>
      </w:r>
      <w:r w:rsidR="008A534A" w:rsidRPr="00DA6B02">
        <w:rPr>
          <w:rFonts w:ascii="Times New Roman" w:eastAsia="Times New Roman" w:hAnsi="Times New Roman" w:cs="Times New Roman"/>
          <w:color w:val="000000"/>
          <w:lang w:val="en-US"/>
        </w:rPr>
        <w:t>because there are too few good</w:t>
      </w:r>
      <w:r w:rsidRPr="00DA6B02">
        <w:rPr>
          <w:rFonts w:ascii="Times New Roman" w:eastAsia="Times New Roman" w:hAnsi="Times New Roman" w:cs="Times New Roman"/>
          <w:color w:val="000000"/>
          <w:lang w:val="en-US"/>
        </w:rPr>
        <w:t xml:space="preserve"> men's retailers, but </w:t>
      </w:r>
      <w:ins w:id="2" w:author="Francesca Gatenby" w:date="2019-08-18T22:49:00Z">
        <w:r w:rsidR="00DA6B02">
          <w:rPr>
            <w:rFonts w:ascii="Times New Roman" w:eastAsia="Times New Roman" w:hAnsi="Times New Roman" w:cs="Times New Roman"/>
            <w:color w:val="000000"/>
            <w:lang w:val="en-US"/>
          </w:rPr>
          <w:t>the</w:t>
        </w:r>
        <w:r w:rsidR="00DA6B02" w:rsidRPr="00DA6B02">
          <w:rPr>
            <w:rFonts w:ascii="Times New Roman" w:eastAsia="Times New Roman" w:hAnsi="Times New Roman" w:cs="Times New Roman"/>
            <w:color w:val="000000"/>
            <w:lang w:val="en-US"/>
          </w:rPr>
          <w:t xml:space="preserve"> </w:t>
        </w:r>
      </w:ins>
      <w:r w:rsidRPr="00DA6B02">
        <w:rPr>
          <w:rFonts w:ascii="Times New Roman" w:eastAsia="Times New Roman" w:hAnsi="Times New Roman" w:cs="Times New Roman"/>
          <w:color w:val="000000"/>
          <w:lang w:val="en-US"/>
        </w:rPr>
        <w:t xml:space="preserve">hype </w:t>
      </w:r>
      <w:ins w:id="3" w:author="Francesca Gatenby" w:date="2019-08-18T22:49:00Z">
        <w:r w:rsidR="00DA6B02">
          <w:rPr>
            <w:rFonts w:ascii="Times New Roman" w:eastAsia="Times New Roman" w:hAnsi="Times New Roman" w:cs="Times New Roman"/>
            <w:color w:val="000000"/>
            <w:lang w:val="en-US"/>
          </w:rPr>
          <w:t>for</w:t>
        </w:r>
        <w:r w:rsidR="00DA6B02" w:rsidRPr="00DA6B02">
          <w:rPr>
            <w:rFonts w:ascii="Times New Roman" w:eastAsia="Times New Roman" w:hAnsi="Times New Roman" w:cs="Times New Roman"/>
            <w:color w:val="000000"/>
            <w:lang w:val="en-US"/>
          </w:rPr>
          <w:t xml:space="preserve"> </w:t>
        </w:r>
      </w:ins>
      <w:r w:rsidRPr="00DA6B02">
        <w:rPr>
          <w:rFonts w:ascii="Times New Roman" w:eastAsia="Times New Roman" w:hAnsi="Times New Roman" w:cs="Times New Roman"/>
          <w:color w:val="000000"/>
          <w:lang w:val="en-US"/>
        </w:rPr>
        <w:t xml:space="preserve">the blue fabric is missing </w:t>
      </w:r>
      <w:r w:rsidR="008A534A" w:rsidRPr="00DA6B02">
        <w:rPr>
          <w:rFonts w:ascii="Times New Roman" w:eastAsia="Times New Roman" w:hAnsi="Times New Roman" w:cs="Times New Roman"/>
          <w:color w:val="000000"/>
          <w:lang w:val="en-US"/>
        </w:rPr>
        <w:t>– it</w:t>
      </w:r>
      <w:r w:rsidRPr="00DA6B02">
        <w:rPr>
          <w:rFonts w:ascii="Times New Roman" w:eastAsia="Times New Roman" w:hAnsi="Times New Roman" w:cs="Times New Roman"/>
          <w:color w:val="000000"/>
          <w:lang w:val="en-US"/>
        </w:rPr>
        <w:t xml:space="preserve"> must be pushed again.</w:t>
      </w:r>
    </w:p>
    <w:p w14:paraId="3C1A3B35" w14:textId="77777777" w:rsidR="00453F7B" w:rsidRPr="00DA6B02" w:rsidRDefault="00453F7B" w:rsidP="00453F7B">
      <w:pPr>
        <w:rPr>
          <w:rFonts w:ascii="Times New Roman" w:eastAsia="Times New Roman" w:hAnsi="Times New Roman" w:cs="Times New Roman"/>
          <w:lang w:val="en-US"/>
        </w:rPr>
      </w:pPr>
    </w:p>
    <w:p w14:paraId="555E3FC9" w14:textId="77777777" w:rsidR="00C83C1B" w:rsidRPr="00DA6B02" w:rsidRDefault="00C83C1B" w:rsidP="00C83C1B">
      <w:pPr>
        <w:rPr>
          <w:rFonts w:ascii="Times New Roman" w:hAnsi="Times New Roman" w:cs="Times New Roman"/>
          <w:b/>
          <w:color w:val="000000"/>
          <w:lang w:val="en-US"/>
        </w:rPr>
      </w:pPr>
      <w:r w:rsidRPr="00DA6B02">
        <w:rPr>
          <w:rFonts w:ascii="Times New Roman" w:hAnsi="Times New Roman" w:cs="Times New Roman"/>
          <w:color w:val="000000"/>
          <w:lang w:val="en-US"/>
        </w:rPr>
        <w:t>MARCO LANOWY, MANAGING DIRECTOR,</w:t>
      </w:r>
      <w:r w:rsidRPr="00DA6B02">
        <w:rPr>
          <w:rFonts w:ascii="Times New Roman" w:hAnsi="Times New Roman" w:cs="Times New Roman"/>
          <w:b/>
          <w:color w:val="000000"/>
          <w:lang w:val="en-US"/>
        </w:rPr>
        <w:t xml:space="preserve"> ALBERTO</w:t>
      </w:r>
    </w:p>
    <w:p w14:paraId="1BC1F290" w14:textId="77777777" w:rsidR="00866DE2" w:rsidRPr="00DA6B02" w:rsidRDefault="00866DE2">
      <w:pPr>
        <w:rPr>
          <w:rFonts w:ascii="Times New Roman" w:hAnsi="Times New Roman" w:cs="Times New Roman"/>
          <w:lang w:val="en-US"/>
        </w:rPr>
      </w:pPr>
    </w:p>
    <w:p w14:paraId="7A835168" w14:textId="77777777" w:rsidR="00866DE2" w:rsidRPr="00DA6B02" w:rsidRDefault="00866DE2" w:rsidP="00866DE2">
      <w:pPr>
        <w:rPr>
          <w:rFonts w:ascii="Times New Roman" w:eastAsia="Times New Roman" w:hAnsi="Times New Roman" w:cs="Times New Roman"/>
          <w:lang w:val="en-US" w:eastAsia="en-GB"/>
        </w:rPr>
      </w:pPr>
      <w:r w:rsidRPr="00DA6B02">
        <w:rPr>
          <w:rFonts w:ascii="Times New Roman" w:eastAsia="Times New Roman" w:hAnsi="Times New Roman" w:cs="Times New Roman"/>
          <w:lang w:val="en-US" w:eastAsia="en-GB"/>
        </w:rPr>
        <w:t xml:space="preserve">Denim works through new brands or those that are always </w:t>
      </w:r>
      <w:r w:rsidR="00EC0A00" w:rsidRPr="00DA6B02">
        <w:rPr>
          <w:rFonts w:ascii="Times New Roman" w:eastAsia="Times New Roman" w:hAnsi="Times New Roman" w:cs="Times New Roman"/>
          <w:lang w:val="en-US" w:eastAsia="en-GB"/>
        </w:rPr>
        <w:t>reinventing themselves</w:t>
      </w:r>
      <w:r w:rsidRPr="00DA6B02">
        <w:rPr>
          <w:rFonts w:ascii="Times New Roman" w:eastAsia="Times New Roman" w:hAnsi="Times New Roman" w:cs="Times New Roman"/>
          <w:lang w:val="en-US" w:eastAsia="en-GB"/>
        </w:rPr>
        <w:t xml:space="preserve">. </w:t>
      </w:r>
      <w:r w:rsidR="00EC0A00" w:rsidRPr="00DA6B02">
        <w:rPr>
          <w:rFonts w:ascii="Times New Roman" w:eastAsia="Times New Roman" w:hAnsi="Times New Roman" w:cs="Times New Roman"/>
          <w:lang w:val="en-US" w:eastAsia="en-GB"/>
        </w:rPr>
        <w:t>Just</w:t>
      </w:r>
      <w:r w:rsidRPr="00DA6B02">
        <w:rPr>
          <w:rFonts w:ascii="Times New Roman" w:eastAsia="Times New Roman" w:hAnsi="Times New Roman" w:cs="Times New Roman"/>
          <w:lang w:val="en-US" w:eastAsia="en-GB"/>
        </w:rPr>
        <w:t xml:space="preserve"> a new wash </w:t>
      </w:r>
      <w:r w:rsidR="00EC0A00" w:rsidRPr="00DA6B02">
        <w:rPr>
          <w:rFonts w:ascii="Times New Roman" w:eastAsia="Times New Roman" w:hAnsi="Times New Roman" w:cs="Times New Roman"/>
          <w:lang w:val="en-US" w:eastAsia="en-GB"/>
        </w:rPr>
        <w:t>is</w:t>
      </w:r>
      <w:r w:rsidRPr="00DA6B02">
        <w:rPr>
          <w:rFonts w:ascii="Times New Roman" w:eastAsia="Times New Roman" w:hAnsi="Times New Roman" w:cs="Times New Roman"/>
          <w:lang w:val="en-US" w:eastAsia="en-GB"/>
        </w:rPr>
        <w:t xml:space="preserve"> no longer the core business of denim. We have success with our Premium Business Jeans, but </w:t>
      </w:r>
      <w:r w:rsidR="00EC0A00" w:rsidRPr="00DA6B02">
        <w:rPr>
          <w:rFonts w:ascii="Times New Roman" w:eastAsia="Times New Roman" w:hAnsi="Times New Roman" w:cs="Times New Roman"/>
          <w:lang w:val="en-US" w:eastAsia="en-GB"/>
        </w:rPr>
        <w:t>they are</w:t>
      </w:r>
      <w:r w:rsidRPr="00DA6B02">
        <w:rPr>
          <w:rFonts w:ascii="Times New Roman" w:eastAsia="Times New Roman" w:hAnsi="Times New Roman" w:cs="Times New Roman"/>
          <w:lang w:val="en-US" w:eastAsia="en-GB"/>
        </w:rPr>
        <w:t xml:space="preserve"> often not displayed adequately on the retail floor. Why is there hardly a super denim world in retail? Most denim floors in stores look </w:t>
      </w:r>
      <w:r w:rsidR="006C6CC9" w:rsidRPr="00DA6B02">
        <w:rPr>
          <w:rFonts w:ascii="Times New Roman" w:eastAsia="Times New Roman" w:hAnsi="Times New Roman" w:cs="Times New Roman"/>
          <w:lang w:val="en-US" w:eastAsia="en-GB"/>
        </w:rPr>
        <w:t>the same throughout</w:t>
      </w:r>
      <w:r w:rsidRPr="00DA6B02">
        <w:rPr>
          <w:rFonts w:ascii="Times New Roman" w:eastAsia="Times New Roman" w:hAnsi="Times New Roman" w:cs="Times New Roman"/>
          <w:lang w:val="en-US" w:eastAsia="en-GB"/>
        </w:rPr>
        <w:t xml:space="preserve"> the year and do not create any new impulses.</w:t>
      </w:r>
    </w:p>
    <w:p w14:paraId="1AD6ED7B" w14:textId="77777777" w:rsidR="00866DE2" w:rsidRPr="00DA6B02" w:rsidRDefault="00866DE2" w:rsidP="00866DE2">
      <w:pPr>
        <w:rPr>
          <w:rFonts w:ascii="Times New Roman" w:hAnsi="Times New Roman" w:cs="Times New Roman"/>
          <w:lang w:val="en-US"/>
        </w:rPr>
      </w:pPr>
    </w:p>
    <w:p w14:paraId="42615456" w14:textId="77777777" w:rsidR="008D0350" w:rsidRPr="00DA6B02" w:rsidRDefault="00C83C1B" w:rsidP="008D0350">
      <w:pPr>
        <w:rPr>
          <w:rFonts w:ascii="Times New Roman" w:eastAsia="Times New Roman" w:hAnsi="Times New Roman" w:cs="Times New Roman"/>
          <w:b/>
          <w:bCs/>
          <w:color w:val="000000"/>
          <w:lang w:val="en-US" w:eastAsia="it-IT"/>
        </w:rPr>
      </w:pPr>
      <w:r w:rsidRPr="00775E46">
        <w:rPr>
          <w:rFonts w:ascii="Times New Roman" w:eastAsia="Times New Roman" w:hAnsi="Times New Roman" w:cs="Times New Roman"/>
          <w:bCs/>
          <w:color w:val="000000"/>
          <w:lang w:val="en-US" w:eastAsia="it-IT"/>
        </w:rPr>
        <w:t>AGOSTINO POLETTO, GENERAL MANAGER,</w:t>
      </w:r>
      <w:r w:rsidRPr="00775E46">
        <w:rPr>
          <w:rFonts w:ascii="Times New Roman" w:eastAsia="Times New Roman" w:hAnsi="Times New Roman" w:cs="Times New Roman"/>
          <w:b/>
          <w:bCs/>
          <w:color w:val="000000"/>
          <w:lang w:val="en-US" w:eastAsia="it-IT"/>
        </w:rPr>
        <w:t xml:space="preserve"> PITTI IMMAGINE</w:t>
      </w:r>
    </w:p>
    <w:p w14:paraId="2AED3A1D" w14:textId="77777777" w:rsidR="00866DE2" w:rsidRPr="00DA6B02" w:rsidRDefault="00866DE2" w:rsidP="00866DE2">
      <w:pPr>
        <w:rPr>
          <w:rFonts w:ascii="Times New Roman" w:hAnsi="Times New Roman" w:cs="Times New Roman"/>
          <w:lang w:val="en-US"/>
        </w:rPr>
      </w:pPr>
    </w:p>
    <w:p w14:paraId="69DB4053" w14:textId="77777777" w:rsidR="008D0350" w:rsidRPr="00DA6B02" w:rsidRDefault="00DB6055" w:rsidP="008D0350">
      <w:pPr>
        <w:rPr>
          <w:rFonts w:ascii="Times New Roman" w:eastAsia="Times New Roman" w:hAnsi="Times New Roman" w:cs="Times New Roman"/>
          <w:color w:val="222222"/>
          <w:lang w:val="en-US" w:eastAsia="it-IT"/>
        </w:rPr>
      </w:pPr>
      <w:r w:rsidRPr="00DA6B02">
        <w:rPr>
          <w:rFonts w:ascii="Times New Roman" w:eastAsia="Times New Roman" w:hAnsi="Times New Roman" w:cs="Times New Roman"/>
          <w:color w:val="000000"/>
          <w:lang w:val="en-US" w:eastAsia="it-IT"/>
        </w:rPr>
        <w:t>Y</w:t>
      </w:r>
      <w:r w:rsidR="008D0350" w:rsidRPr="00DA6B0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ounger consumers are crucial in leading the most prominent changes in </w:t>
      </w:r>
      <w:r w:rsidRPr="00DA6B02">
        <w:rPr>
          <w:rFonts w:ascii="Times New Roman" w:eastAsia="Times New Roman" w:hAnsi="Times New Roman" w:cs="Times New Roman"/>
          <w:color w:val="000000"/>
          <w:lang w:val="en-US" w:eastAsia="it-IT"/>
        </w:rPr>
        <w:t>the</w:t>
      </w:r>
      <w:r w:rsidR="008D0350" w:rsidRPr="00DA6B0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 field</w:t>
      </w:r>
      <w:r w:rsidRPr="00DA6B0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 [of denim]</w:t>
      </w:r>
      <w:r w:rsidR="008D0350" w:rsidRPr="00DA6B0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. Among the drivers of the evolution I see fashion collaborations which are becoming a strategic tool to target new consumers. </w:t>
      </w:r>
      <w:r w:rsidRPr="00DA6B02">
        <w:rPr>
          <w:rFonts w:ascii="Times New Roman" w:eastAsia="Times New Roman" w:hAnsi="Times New Roman" w:cs="Times New Roman"/>
          <w:color w:val="000000"/>
          <w:lang w:val="en-US" w:eastAsia="it-IT"/>
        </w:rPr>
        <w:t>A</w:t>
      </w:r>
      <w:r w:rsidR="008D0350" w:rsidRPr="00DA6B02">
        <w:rPr>
          <w:rFonts w:ascii="Times New Roman" w:eastAsia="Times New Roman" w:hAnsi="Times New Roman" w:cs="Times New Roman"/>
          <w:color w:val="000000"/>
          <w:lang w:val="en-US" w:eastAsia="it-IT"/>
        </w:rPr>
        <w:t>nother strong current is related to high-tech customi</w:t>
      </w:r>
      <w:r w:rsidR="006C6CC9" w:rsidRPr="00DA6B02">
        <w:rPr>
          <w:rFonts w:ascii="Times New Roman" w:eastAsia="Times New Roman" w:hAnsi="Times New Roman" w:cs="Times New Roman"/>
          <w:color w:val="000000"/>
          <w:lang w:val="en-US" w:eastAsia="it-IT"/>
        </w:rPr>
        <w:t>z</w:t>
      </w:r>
      <w:r w:rsidR="008D0350" w:rsidRPr="00DA6B0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ation options: features that could </w:t>
      </w:r>
      <w:r w:rsidRPr="00DA6B02">
        <w:rPr>
          <w:rFonts w:ascii="Times New Roman" w:eastAsia="Times New Roman" w:hAnsi="Times New Roman" w:cs="Times New Roman"/>
          <w:color w:val="000000"/>
          <w:lang w:val="en-US" w:eastAsia="it-IT"/>
        </w:rPr>
        <w:t>expand</w:t>
      </w:r>
      <w:r w:rsidR="008D0350" w:rsidRPr="00DA6B0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 the </w:t>
      </w:r>
      <w:r w:rsidR="009B4B28" w:rsidRPr="00DA6B02">
        <w:rPr>
          <w:rFonts w:ascii="Times New Roman" w:eastAsia="Times New Roman" w:hAnsi="Times New Roman" w:cs="Times New Roman"/>
          <w:color w:val="000000"/>
          <w:lang w:val="en-US" w:eastAsia="it-IT"/>
        </w:rPr>
        <w:t>possibilities</w:t>
      </w:r>
      <w:r w:rsidRPr="00DA6B0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 for consumers and the range of</w:t>
      </w:r>
      <w:r w:rsidR="008D0350" w:rsidRPr="00DA6B0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 occasions to be dressed in denim. </w:t>
      </w:r>
      <w:r w:rsidR="006C6CC9" w:rsidRPr="00DA6B02">
        <w:rPr>
          <w:rFonts w:ascii="Times New Roman" w:eastAsia="Times New Roman" w:hAnsi="Times New Roman" w:cs="Times New Roman"/>
          <w:color w:val="000000"/>
          <w:lang w:val="en-US" w:eastAsia="it-IT"/>
        </w:rPr>
        <w:t>W</w:t>
      </w:r>
      <w:r w:rsidR="008D0350" w:rsidRPr="00DA6B0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e have denim-focused projects for the next editions of </w:t>
      </w:r>
      <w:proofErr w:type="spellStart"/>
      <w:r w:rsidR="008D0350" w:rsidRPr="00DA6B02">
        <w:rPr>
          <w:rFonts w:ascii="Times New Roman" w:eastAsia="Times New Roman" w:hAnsi="Times New Roman" w:cs="Times New Roman"/>
          <w:b/>
          <w:color w:val="000000"/>
          <w:lang w:val="en-US" w:eastAsia="it-IT"/>
        </w:rPr>
        <w:t>Pitti</w:t>
      </w:r>
      <w:proofErr w:type="spellEnd"/>
      <w:r w:rsidR="008D0350" w:rsidRPr="00DA6B02">
        <w:rPr>
          <w:rFonts w:ascii="Times New Roman" w:eastAsia="Times New Roman" w:hAnsi="Times New Roman" w:cs="Times New Roman"/>
          <w:b/>
          <w:color w:val="000000"/>
          <w:lang w:val="en-US" w:eastAsia="it-IT"/>
        </w:rPr>
        <w:t xml:space="preserve"> </w:t>
      </w:r>
      <w:proofErr w:type="spellStart"/>
      <w:r w:rsidR="008D0350" w:rsidRPr="00DA6B02">
        <w:rPr>
          <w:rFonts w:ascii="Times New Roman" w:eastAsia="Times New Roman" w:hAnsi="Times New Roman" w:cs="Times New Roman"/>
          <w:b/>
          <w:color w:val="000000"/>
          <w:lang w:val="en-US" w:eastAsia="it-IT"/>
        </w:rPr>
        <w:t>Uomo</w:t>
      </w:r>
      <w:proofErr w:type="spellEnd"/>
      <w:r w:rsidR="006C6CC9" w:rsidRPr="00DA6B0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 in the pipeline</w:t>
      </w:r>
      <w:r w:rsidR="008D0350" w:rsidRPr="00DA6B0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: we all love denim </w:t>
      </w:r>
      <w:r w:rsidR="006C6CC9" w:rsidRPr="00DA6B02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– </w:t>
      </w:r>
      <w:r w:rsidR="008D0350" w:rsidRPr="00DA6B02">
        <w:rPr>
          <w:rFonts w:ascii="Times New Roman" w:eastAsia="Times New Roman" w:hAnsi="Times New Roman" w:cs="Times New Roman"/>
          <w:color w:val="000000"/>
          <w:lang w:val="en-US" w:eastAsia="it-IT"/>
        </w:rPr>
        <w:t>it is one of the most versatile and fashionable fabric</w:t>
      </w:r>
      <w:r w:rsidR="006C6CC9" w:rsidRPr="00DA6B02">
        <w:rPr>
          <w:rFonts w:ascii="Times New Roman" w:eastAsia="Times New Roman" w:hAnsi="Times New Roman" w:cs="Times New Roman"/>
          <w:color w:val="000000"/>
          <w:lang w:val="en-US" w:eastAsia="it-IT"/>
        </w:rPr>
        <w:t>s</w:t>
      </w:r>
      <w:r w:rsidR="008D0350" w:rsidRPr="00DA6B02">
        <w:rPr>
          <w:rFonts w:ascii="Times New Roman" w:eastAsia="Times New Roman" w:hAnsi="Times New Roman" w:cs="Times New Roman"/>
          <w:color w:val="000000"/>
          <w:lang w:val="en-US" w:eastAsia="it-IT"/>
        </w:rPr>
        <w:t>.</w:t>
      </w:r>
    </w:p>
    <w:p w14:paraId="1B3FAF88" w14:textId="77777777" w:rsidR="00866DE2" w:rsidRPr="00DA6B02" w:rsidRDefault="00866DE2">
      <w:pPr>
        <w:rPr>
          <w:rFonts w:ascii="Times New Roman" w:hAnsi="Times New Roman" w:cs="Times New Roman"/>
          <w:lang w:val="en-US"/>
        </w:rPr>
      </w:pPr>
    </w:p>
    <w:p w14:paraId="753DC626" w14:textId="77777777" w:rsidR="00723170" w:rsidRPr="00DA6B02" w:rsidRDefault="00723170" w:rsidP="00723170">
      <w:pPr>
        <w:rPr>
          <w:rFonts w:ascii="Times New Roman" w:hAnsi="Times New Roman" w:cs="Times New Roman"/>
          <w:lang w:val="en-US"/>
        </w:rPr>
      </w:pPr>
    </w:p>
    <w:p w14:paraId="5DE7A686" w14:textId="77777777" w:rsidR="00723170" w:rsidRPr="00DA6B02" w:rsidRDefault="00723170">
      <w:pPr>
        <w:rPr>
          <w:rFonts w:ascii="Times New Roman" w:hAnsi="Times New Roman" w:cs="Times New Roman"/>
          <w:lang w:val="en-US"/>
        </w:rPr>
      </w:pPr>
    </w:p>
    <w:sectPr w:rsidR="00723170" w:rsidRPr="00DA6B02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F7B"/>
    <w:rsid w:val="001A365A"/>
    <w:rsid w:val="001C1E33"/>
    <w:rsid w:val="00342727"/>
    <w:rsid w:val="00453F7B"/>
    <w:rsid w:val="00541FC8"/>
    <w:rsid w:val="005E7C9C"/>
    <w:rsid w:val="0063758F"/>
    <w:rsid w:val="006C6CC9"/>
    <w:rsid w:val="0071528D"/>
    <w:rsid w:val="00723170"/>
    <w:rsid w:val="0077403C"/>
    <w:rsid w:val="00775E46"/>
    <w:rsid w:val="00866DE2"/>
    <w:rsid w:val="00893A0E"/>
    <w:rsid w:val="008A534A"/>
    <w:rsid w:val="008D0350"/>
    <w:rsid w:val="009B4B28"/>
    <w:rsid w:val="00A26A5D"/>
    <w:rsid w:val="00A928EC"/>
    <w:rsid w:val="00C83C1B"/>
    <w:rsid w:val="00C94DE0"/>
    <w:rsid w:val="00DA6B02"/>
    <w:rsid w:val="00DB6055"/>
    <w:rsid w:val="00E509C1"/>
    <w:rsid w:val="00EC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464AC"/>
  <w15:docId w15:val="{E822C2BE-2564-6446-BB3A-27634737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FC8"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translation">
    <w:name w:val="translation"/>
    <w:basedOn w:val="DefaultParagraphFont"/>
    <w:rsid w:val="00453F7B"/>
  </w:style>
  <w:style w:type="paragraph" w:styleId="BalloonText">
    <w:name w:val="Balloon Text"/>
    <w:basedOn w:val="Normal"/>
    <w:link w:val="BalloonTextChar"/>
    <w:uiPriority w:val="99"/>
    <w:semiHidden/>
    <w:unhideWhenUsed/>
    <w:rsid w:val="001A365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65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8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Byword Translations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4</cp:revision>
  <dcterms:created xsi:type="dcterms:W3CDTF">2019-08-18T21:51:00Z</dcterms:created>
  <dcterms:modified xsi:type="dcterms:W3CDTF">2019-08-19T02:26:00Z</dcterms:modified>
</cp:coreProperties>
</file>