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5108" w:rsidRPr="00166E1C" w:rsidRDefault="00F72590">
      <w:pPr>
        <w:rPr>
          <w:rFonts w:ascii="Times New Roman" w:hAnsi="Times New Roman" w:cs="Times New Roman"/>
          <w:color w:val="000000" w:themeColor="text1"/>
          <w:lang w:val="en-US"/>
        </w:rPr>
      </w:pPr>
      <w:r w:rsidRPr="00166E1C">
        <w:rPr>
          <w:rFonts w:ascii="Times New Roman" w:hAnsi="Times New Roman" w:cs="Times New Roman"/>
          <w:color w:val="000000" w:themeColor="text1"/>
          <w:lang w:val="en-US"/>
        </w:rPr>
        <w:t>DENIM ROUNDTABLE</w:t>
      </w:r>
    </w:p>
    <w:p w:rsidR="00F72590" w:rsidRPr="00166E1C" w:rsidRDefault="00F72590">
      <w:pPr>
        <w:rPr>
          <w:rFonts w:ascii="Times New Roman" w:hAnsi="Times New Roman" w:cs="Times New Roman"/>
          <w:color w:val="000000" w:themeColor="text1"/>
          <w:lang w:val="en-US"/>
        </w:rPr>
      </w:pPr>
    </w:p>
    <w:p w:rsidR="00F72590" w:rsidRPr="00166E1C" w:rsidRDefault="005A5012">
      <w:pPr>
        <w:rPr>
          <w:rFonts w:ascii="Times New Roman" w:hAnsi="Times New Roman" w:cs="Times New Roman"/>
          <w:b/>
          <w:color w:val="000000" w:themeColor="text1"/>
          <w:lang w:val="en-US"/>
        </w:rPr>
      </w:pPr>
      <w:r w:rsidRPr="00166E1C">
        <w:rPr>
          <w:rFonts w:ascii="Times New Roman" w:hAnsi="Times New Roman" w:cs="Times New Roman"/>
          <w:b/>
          <w:color w:val="000000" w:themeColor="text1"/>
          <w:lang w:val="en-US"/>
        </w:rPr>
        <w:t>DENIM UNIVERSE</w:t>
      </w:r>
    </w:p>
    <w:p w:rsidR="00F72590" w:rsidRPr="00166E1C" w:rsidRDefault="00F72590">
      <w:pPr>
        <w:rPr>
          <w:rFonts w:ascii="Times New Roman" w:hAnsi="Times New Roman" w:cs="Times New Roman"/>
          <w:color w:val="000000" w:themeColor="text1"/>
          <w:lang w:val="en-US"/>
        </w:rPr>
      </w:pPr>
    </w:p>
    <w:p w:rsidR="00F72590" w:rsidRPr="00166E1C" w:rsidRDefault="009A6E10">
      <w:pPr>
        <w:rPr>
          <w:rFonts w:ascii="Times New Roman" w:hAnsi="Times New Roman" w:cs="Times New Roman"/>
          <w:color w:val="000000" w:themeColor="text1"/>
          <w:lang w:val="en-US"/>
        </w:rPr>
      </w:pPr>
      <w:r w:rsidRPr="00166E1C">
        <w:rPr>
          <w:rFonts w:ascii="Times New Roman" w:hAnsi="Times New Roman" w:cs="Times New Roman"/>
          <w:color w:val="000000" w:themeColor="text1"/>
          <w:lang w:val="en-US"/>
        </w:rPr>
        <w:t xml:space="preserve">Denim is </w:t>
      </w:r>
      <w:r w:rsidR="00D66572" w:rsidRPr="00166E1C">
        <w:rPr>
          <w:rFonts w:ascii="Times New Roman" w:hAnsi="Times New Roman" w:cs="Times New Roman"/>
          <w:color w:val="000000" w:themeColor="text1"/>
          <w:lang w:val="en-US"/>
        </w:rPr>
        <w:t xml:space="preserve">one of fashion’s key markets, </w:t>
      </w:r>
      <w:r w:rsidR="0090365A" w:rsidRPr="00166E1C">
        <w:rPr>
          <w:rFonts w:ascii="Times New Roman" w:hAnsi="Times New Roman" w:cs="Times New Roman"/>
          <w:color w:val="000000" w:themeColor="text1"/>
          <w:lang w:val="en-US"/>
        </w:rPr>
        <w:t xml:space="preserve">even though </w:t>
      </w:r>
      <w:r w:rsidR="00D66572" w:rsidRPr="00166E1C">
        <w:rPr>
          <w:rFonts w:ascii="Times New Roman" w:hAnsi="Times New Roman" w:cs="Times New Roman"/>
          <w:color w:val="000000" w:themeColor="text1"/>
          <w:lang w:val="en-US"/>
        </w:rPr>
        <w:t xml:space="preserve">it has </w:t>
      </w:r>
      <w:r w:rsidR="0090365A" w:rsidRPr="00166E1C">
        <w:rPr>
          <w:rFonts w:ascii="Times New Roman" w:hAnsi="Times New Roman" w:cs="Times New Roman"/>
          <w:color w:val="000000" w:themeColor="text1"/>
          <w:lang w:val="en-US"/>
        </w:rPr>
        <w:t>faced</w:t>
      </w:r>
      <w:r w:rsidR="00D66572" w:rsidRPr="00166E1C">
        <w:rPr>
          <w:rFonts w:ascii="Times New Roman" w:hAnsi="Times New Roman" w:cs="Times New Roman"/>
          <w:color w:val="000000" w:themeColor="text1"/>
          <w:lang w:val="en-US"/>
        </w:rPr>
        <w:t xml:space="preserve"> multiple struggles in recent years. </w:t>
      </w:r>
      <w:r w:rsidR="00F72590" w:rsidRPr="00166E1C">
        <w:rPr>
          <w:rFonts w:ascii="Times New Roman" w:hAnsi="Times New Roman" w:cs="Times New Roman"/>
          <w:color w:val="000000" w:themeColor="text1"/>
          <w:lang w:val="en-US"/>
        </w:rPr>
        <w:t xml:space="preserve">For this special issue, </w:t>
      </w:r>
      <w:proofErr w:type="spellStart"/>
      <w:r w:rsidR="00F72590" w:rsidRPr="00166E1C">
        <w:rPr>
          <w:rFonts w:ascii="Times New Roman" w:hAnsi="Times New Roman" w:cs="Times New Roman"/>
          <w:b/>
          <w:color w:val="000000" w:themeColor="text1"/>
          <w:lang w:val="en-US"/>
        </w:rPr>
        <w:t>WeAr</w:t>
      </w:r>
      <w:proofErr w:type="spellEnd"/>
      <w:r w:rsidR="00F72590" w:rsidRPr="00166E1C">
        <w:rPr>
          <w:rFonts w:ascii="Times New Roman" w:hAnsi="Times New Roman" w:cs="Times New Roman"/>
          <w:color w:val="000000" w:themeColor="text1"/>
          <w:lang w:val="en-US"/>
        </w:rPr>
        <w:t xml:space="preserve"> has asked some of the world’s key denim specialists</w:t>
      </w:r>
      <w:r w:rsidR="00C96571" w:rsidRPr="00166E1C">
        <w:rPr>
          <w:rFonts w:ascii="Times New Roman" w:hAnsi="Times New Roman" w:cs="Times New Roman"/>
          <w:color w:val="000000" w:themeColor="text1"/>
          <w:lang w:val="en-US"/>
        </w:rPr>
        <w:t>, including both young and established brands, fabric manufacturers, specialist retailers and trade show executives,</w:t>
      </w:r>
      <w:r w:rsidR="00F72590" w:rsidRPr="00166E1C">
        <w:rPr>
          <w:rFonts w:ascii="Times New Roman" w:hAnsi="Times New Roman" w:cs="Times New Roman"/>
          <w:color w:val="000000" w:themeColor="text1"/>
          <w:lang w:val="en-US"/>
        </w:rPr>
        <w:t xml:space="preserve"> what the industry could do in order to return denim to its former glory. Some answers were so detailed and fascinating that we have created a special page on our website to reflect the richness of ideas</w:t>
      </w:r>
      <w:r w:rsidR="00D66572" w:rsidRPr="00166E1C">
        <w:rPr>
          <w:rFonts w:ascii="Times New Roman" w:hAnsi="Times New Roman" w:cs="Times New Roman"/>
          <w:color w:val="000000" w:themeColor="text1"/>
          <w:lang w:val="en-US"/>
        </w:rPr>
        <w:t xml:space="preserve"> proposed by our interviewees</w:t>
      </w:r>
      <w:r w:rsidR="00F72590" w:rsidRPr="00166E1C">
        <w:rPr>
          <w:rFonts w:ascii="Times New Roman" w:hAnsi="Times New Roman" w:cs="Times New Roman"/>
          <w:color w:val="000000" w:themeColor="text1"/>
          <w:lang w:val="en-US"/>
        </w:rPr>
        <w:t>. What you see below are</w:t>
      </w:r>
      <w:r w:rsidR="00D66572" w:rsidRPr="00166E1C">
        <w:rPr>
          <w:rFonts w:ascii="Times New Roman" w:hAnsi="Times New Roman" w:cs="Times New Roman"/>
          <w:color w:val="000000" w:themeColor="text1"/>
          <w:lang w:val="en-US"/>
        </w:rPr>
        <w:t xml:space="preserve"> often</w:t>
      </w:r>
      <w:r w:rsidR="00F72590" w:rsidRPr="00166E1C">
        <w:rPr>
          <w:rFonts w:ascii="Times New Roman" w:hAnsi="Times New Roman" w:cs="Times New Roman"/>
          <w:color w:val="000000" w:themeColor="text1"/>
          <w:lang w:val="en-US"/>
        </w:rPr>
        <w:t xml:space="preserve"> just snippets; to get the full discussion, scan the QR code on this page, which will take you to the dedicated webpage.</w:t>
      </w:r>
    </w:p>
    <w:p w:rsidR="00082D87" w:rsidRPr="00166E1C" w:rsidRDefault="00082D87">
      <w:pPr>
        <w:rPr>
          <w:rFonts w:ascii="Times New Roman" w:hAnsi="Times New Roman" w:cs="Times New Roman"/>
          <w:color w:val="000000" w:themeColor="text1"/>
          <w:lang w:val="en-US"/>
        </w:rPr>
      </w:pPr>
    </w:p>
    <w:p w:rsidR="0011526F" w:rsidRPr="0011526F" w:rsidRDefault="0011526F" w:rsidP="0011526F">
      <w:pPr>
        <w:rPr>
          <w:rFonts w:ascii="Times New Roman" w:hAnsi="Times New Roman" w:cs="Times New Roman"/>
          <w:bCs/>
          <w:iCs/>
          <w:color w:val="000000" w:themeColor="text1"/>
          <w:lang w:val="en-US"/>
        </w:rPr>
      </w:pPr>
      <w:r w:rsidRPr="0011526F">
        <w:rPr>
          <w:rFonts w:ascii="Times New Roman" w:hAnsi="Times New Roman" w:cs="Times New Roman"/>
          <w:bCs/>
          <w:iCs/>
          <w:color w:val="000000" w:themeColor="text1"/>
          <w:lang w:val="en-US"/>
        </w:rPr>
        <w:t>Here are the key takeaways from the discussion:</w:t>
      </w:r>
    </w:p>
    <w:p w:rsidR="0011526F" w:rsidRPr="0011526F" w:rsidRDefault="0011526F" w:rsidP="0011526F">
      <w:pPr>
        <w:rPr>
          <w:rFonts w:ascii="Times New Roman" w:hAnsi="Times New Roman" w:cs="Times New Roman"/>
          <w:b/>
          <w:bCs/>
          <w:iCs/>
          <w:color w:val="000000" w:themeColor="text1"/>
          <w:lang w:val="en-US"/>
        </w:rPr>
      </w:pPr>
    </w:p>
    <w:p w:rsidR="0011526F" w:rsidRPr="0011526F" w:rsidRDefault="0011526F" w:rsidP="0011526F">
      <w:pPr>
        <w:rPr>
          <w:rFonts w:ascii="Times New Roman" w:hAnsi="Times New Roman" w:cs="Times New Roman"/>
          <w:b/>
          <w:bCs/>
          <w:iCs/>
          <w:color w:val="000000" w:themeColor="text1"/>
          <w:lang w:val="en-US"/>
        </w:rPr>
      </w:pPr>
      <w:r w:rsidRPr="0011526F">
        <w:rPr>
          <w:rFonts w:ascii="Times New Roman" w:hAnsi="Times New Roman" w:cs="Times New Roman"/>
          <w:b/>
          <w:bCs/>
          <w:iCs/>
          <w:color w:val="000000" w:themeColor="text1"/>
          <w:lang w:val="en-US"/>
        </w:rPr>
        <w:t xml:space="preserve">Sustainability is key... </w:t>
      </w:r>
      <w:r w:rsidRPr="0011526F">
        <w:rPr>
          <w:rFonts w:ascii="Times New Roman" w:hAnsi="Times New Roman" w:cs="Times New Roman"/>
          <w:bCs/>
          <w:iCs/>
          <w:color w:val="000000" w:themeColor="text1"/>
          <w:lang w:val="en-US"/>
        </w:rPr>
        <w:t>Denim is one of the most polluting industries. Industry insiders are acutely aware of it and are doing their utmost to make things better by reducing water consumption, changing the dyeing and finishing systems and washing techniques, and ensuring denim is produced in safe and fair workplaces. Cooperation is crucial – making the industry more sustainable can only be a concerted effort.</w:t>
      </w:r>
    </w:p>
    <w:p w:rsidR="0011526F" w:rsidRPr="0011526F" w:rsidRDefault="0011526F" w:rsidP="0011526F">
      <w:pPr>
        <w:rPr>
          <w:rFonts w:ascii="Times New Roman" w:hAnsi="Times New Roman" w:cs="Times New Roman"/>
          <w:b/>
          <w:bCs/>
          <w:iCs/>
          <w:color w:val="000000" w:themeColor="text1"/>
          <w:lang w:val="en-US"/>
        </w:rPr>
      </w:pPr>
    </w:p>
    <w:p w:rsidR="0011526F" w:rsidRPr="0011526F" w:rsidRDefault="0011526F" w:rsidP="0011526F">
      <w:pPr>
        <w:rPr>
          <w:rFonts w:ascii="Times New Roman" w:hAnsi="Times New Roman" w:cs="Times New Roman"/>
          <w:bCs/>
          <w:iCs/>
          <w:color w:val="000000" w:themeColor="text1"/>
          <w:lang w:val="en-US"/>
        </w:rPr>
      </w:pPr>
      <w:r w:rsidRPr="0011526F">
        <w:rPr>
          <w:rFonts w:ascii="Times New Roman" w:hAnsi="Times New Roman" w:cs="Times New Roman"/>
          <w:b/>
          <w:bCs/>
          <w:iCs/>
          <w:color w:val="000000" w:themeColor="text1"/>
          <w:lang w:val="en-US"/>
        </w:rPr>
        <w:t xml:space="preserve">…But so are fit and design. </w:t>
      </w:r>
      <w:r w:rsidRPr="0011526F">
        <w:rPr>
          <w:rFonts w:ascii="Times New Roman" w:hAnsi="Times New Roman" w:cs="Times New Roman"/>
          <w:bCs/>
          <w:iCs/>
          <w:color w:val="000000" w:themeColor="text1"/>
          <w:lang w:val="en-US"/>
        </w:rPr>
        <w:t>It’s necessary to push the envelope of design as much as that of production. New treatments and textures, softer and more performance-oriented fabrics, customization opportunities, innovative silhouettes, colors and coatings are what the consumer wants. However, the power of timeless classics, such as the 5-pocket jean, should not be underestimated either as they will always be in demand if done well.</w:t>
      </w:r>
    </w:p>
    <w:p w:rsidR="0011526F" w:rsidRPr="0011526F" w:rsidRDefault="0011526F" w:rsidP="0011526F">
      <w:pPr>
        <w:rPr>
          <w:rFonts w:ascii="Times New Roman" w:hAnsi="Times New Roman" w:cs="Times New Roman"/>
          <w:bCs/>
          <w:iCs/>
          <w:color w:val="000000" w:themeColor="text1"/>
          <w:lang w:val="en-US"/>
        </w:rPr>
      </w:pPr>
    </w:p>
    <w:p w:rsidR="0011526F" w:rsidRPr="0011526F" w:rsidRDefault="0011526F" w:rsidP="0011526F">
      <w:pPr>
        <w:rPr>
          <w:rFonts w:ascii="Times New Roman" w:hAnsi="Times New Roman" w:cs="Times New Roman"/>
          <w:bCs/>
          <w:iCs/>
          <w:color w:val="000000" w:themeColor="text1"/>
          <w:lang w:val="en-US"/>
        </w:rPr>
      </w:pPr>
      <w:r w:rsidRPr="0011526F">
        <w:rPr>
          <w:rFonts w:ascii="Times New Roman" w:hAnsi="Times New Roman" w:cs="Times New Roman"/>
          <w:b/>
          <w:bCs/>
          <w:iCs/>
          <w:color w:val="000000" w:themeColor="text1"/>
          <w:lang w:val="en-US"/>
        </w:rPr>
        <w:t>Storytelling and communication are equally important</w:t>
      </w:r>
      <w:r w:rsidRPr="0011526F">
        <w:rPr>
          <w:rFonts w:ascii="Times New Roman" w:hAnsi="Times New Roman" w:cs="Times New Roman"/>
          <w:bCs/>
          <w:iCs/>
          <w:color w:val="000000" w:themeColor="text1"/>
          <w:lang w:val="en-US"/>
        </w:rPr>
        <w:t>. Jeans need to be reinvented and framed as a product to love, cherish and wear for decades. Transparency is key in all the communications: the customer increasingly wants to know where and how exactly the product was made.</w:t>
      </w:r>
    </w:p>
    <w:p w:rsidR="0011526F" w:rsidRPr="0011526F" w:rsidRDefault="0011526F" w:rsidP="0011526F">
      <w:pPr>
        <w:rPr>
          <w:rFonts w:ascii="Times New Roman" w:hAnsi="Times New Roman" w:cs="Times New Roman"/>
          <w:b/>
          <w:bCs/>
          <w:iCs/>
          <w:color w:val="000000" w:themeColor="text1"/>
          <w:lang w:val="en-US"/>
        </w:rPr>
      </w:pPr>
    </w:p>
    <w:p w:rsidR="0011526F" w:rsidRPr="0011526F" w:rsidRDefault="0011526F" w:rsidP="0011526F">
      <w:pPr>
        <w:rPr>
          <w:rFonts w:ascii="Times New Roman" w:hAnsi="Times New Roman" w:cs="Times New Roman"/>
          <w:bCs/>
          <w:iCs/>
          <w:color w:val="000000" w:themeColor="text1"/>
          <w:lang w:val="en-US"/>
        </w:rPr>
      </w:pPr>
      <w:r w:rsidRPr="0011526F">
        <w:rPr>
          <w:rFonts w:ascii="Times New Roman" w:hAnsi="Times New Roman" w:cs="Times New Roman"/>
          <w:b/>
          <w:bCs/>
          <w:iCs/>
          <w:color w:val="000000" w:themeColor="text1"/>
          <w:lang w:val="en-US"/>
        </w:rPr>
        <w:t xml:space="preserve">We need to treat denim as workwear again: </w:t>
      </w:r>
      <w:r w:rsidRPr="0011526F">
        <w:rPr>
          <w:rFonts w:ascii="Times New Roman" w:hAnsi="Times New Roman" w:cs="Times New Roman"/>
          <w:bCs/>
          <w:iCs/>
          <w:color w:val="000000" w:themeColor="text1"/>
          <w:lang w:val="en-US"/>
        </w:rPr>
        <w:t>by</w:t>
      </w:r>
      <w:r w:rsidRPr="0011526F">
        <w:rPr>
          <w:rFonts w:ascii="Times New Roman" w:hAnsi="Times New Roman" w:cs="Times New Roman"/>
          <w:b/>
          <w:bCs/>
          <w:iCs/>
          <w:color w:val="000000" w:themeColor="text1"/>
          <w:lang w:val="en-US"/>
        </w:rPr>
        <w:t xml:space="preserve"> </w:t>
      </w:r>
      <w:r w:rsidRPr="0011526F">
        <w:rPr>
          <w:rFonts w:ascii="Times New Roman" w:hAnsi="Times New Roman" w:cs="Times New Roman"/>
          <w:bCs/>
          <w:iCs/>
          <w:color w:val="000000" w:themeColor="text1"/>
          <w:lang w:val="en-US"/>
        </w:rPr>
        <w:t xml:space="preserve">going back to the fabric’s roots and honoring the longevity and utility of the original blue jeans, all while adapting them to contemporary urban lifestyles where “work” and “functionality” mean something different.  </w:t>
      </w:r>
    </w:p>
    <w:p w:rsidR="0011526F" w:rsidRPr="0011526F" w:rsidRDefault="0011526F" w:rsidP="0011526F">
      <w:pPr>
        <w:rPr>
          <w:rFonts w:ascii="Times New Roman" w:hAnsi="Times New Roman" w:cs="Times New Roman"/>
          <w:b/>
          <w:bCs/>
          <w:iCs/>
          <w:color w:val="000000" w:themeColor="text1"/>
          <w:lang w:val="en-US"/>
        </w:rPr>
      </w:pPr>
    </w:p>
    <w:p w:rsidR="0011526F" w:rsidRPr="0011526F" w:rsidRDefault="0011526F" w:rsidP="0011526F">
      <w:pPr>
        <w:rPr>
          <w:rFonts w:ascii="Times New Roman" w:hAnsi="Times New Roman" w:cs="Times New Roman"/>
          <w:bCs/>
          <w:iCs/>
          <w:color w:val="000000" w:themeColor="text1"/>
          <w:lang w:val="en-US"/>
        </w:rPr>
      </w:pPr>
      <w:r w:rsidRPr="0011526F">
        <w:rPr>
          <w:rFonts w:ascii="Times New Roman" w:hAnsi="Times New Roman" w:cs="Times New Roman"/>
          <w:b/>
          <w:bCs/>
          <w:iCs/>
          <w:color w:val="000000" w:themeColor="text1"/>
          <w:lang w:val="en-US"/>
        </w:rPr>
        <w:t xml:space="preserve">Denim should not be cheap! </w:t>
      </w:r>
      <w:r w:rsidRPr="0011526F">
        <w:rPr>
          <w:rFonts w:ascii="Times New Roman" w:hAnsi="Times New Roman" w:cs="Times New Roman"/>
          <w:bCs/>
          <w:iCs/>
          <w:color w:val="000000" w:themeColor="text1"/>
          <w:lang w:val="en-US"/>
        </w:rPr>
        <w:t>It requires a lot of</w:t>
      </w:r>
      <w:r w:rsidRPr="0011526F">
        <w:rPr>
          <w:rFonts w:ascii="Times New Roman" w:hAnsi="Times New Roman" w:cs="Times New Roman"/>
          <w:b/>
          <w:bCs/>
          <w:iCs/>
          <w:color w:val="000000" w:themeColor="text1"/>
          <w:lang w:val="en-US"/>
        </w:rPr>
        <w:t xml:space="preserve"> </w:t>
      </w:r>
      <w:r w:rsidRPr="0011526F">
        <w:rPr>
          <w:rFonts w:ascii="Times New Roman" w:hAnsi="Times New Roman" w:cs="Times New Roman"/>
          <w:bCs/>
          <w:iCs/>
          <w:color w:val="000000" w:themeColor="text1"/>
          <w:lang w:val="en-US"/>
        </w:rPr>
        <w:t>know-how, craftsmanship,</w:t>
      </w:r>
      <w:r w:rsidRPr="0011526F">
        <w:rPr>
          <w:rFonts w:ascii="Times New Roman" w:hAnsi="Times New Roman" w:cs="Times New Roman"/>
          <w:b/>
          <w:bCs/>
          <w:iCs/>
          <w:color w:val="000000" w:themeColor="text1"/>
          <w:lang w:val="en-US"/>
        </w:rPr>
        <w:t xml:space="preserve"> </w:t>
      </w:r>
      <w:r w:rsidRPr="0011526F">
        <w:rPr>
          <w:rFonts w:ascii="Times New Roman" w:hAnsi="Times New Roman" w:cs="Times New Roman"/>
          <w:bCs/>
          <w:iCs/>
          <w:color w:val="000000" w:themeColor="text1"/>
          <w:lang w:val="en-US"/>
        </w:rPr>
        <w:t>technique and all forms of expertise. Besides, this is the cloth that ages most gracefully, so customers are likely to get more wear out of their jeans than from any other item in their wardrobes. This also means jeans will get washed a lot throughout their lifecycle. With all of this in mind, it’s time to treat jeans like the high-end, labor-intensive product they are, and stop trying to cut the costs.</w:t>
      </w:r>
    </w:p>
    <w:p w:rsidR="0011526F" w:rsidRPr="0011526F" w:rsidRDefault="0011526F" w:rsidP="0011526F">
      <w:pPr>
        <w:rPr>
          <w:rFonts w:ascii="Times New Roman" w:hAnsi="Times New Roman" w:cs="Times New Roman"/>
          <w:bCs/>
          <w:iCs/>
          <w:color w:val="000000" w:themeColor="text1"/>
          <w:lang w:val="en-US"/>
        </w:rPr>
      </w:pPr>
    </w:p>
    <w:p w:rsidR="0011526F" w:rsidRDefault="0011526F" w:rsidP="0011526F">
      <w:pPr>
        <w:rPr>
          <w:rFonts w:ascii="Times New Roman" w:hAnsi="Times New Roman" w:cs="Times New Roman"/>
          <w:bCs/>
          <w:iCs/>
          <w:color w:val="000000" w:themeColor="text1"/>
          <w:lang w:val="en-US"/>
        </w:rPr>
      </w:pPr>
      <w:r w:rsidRPr="0011526F">
        <w:rPr>
          <w:rFonts w:ascii="Times New Roman" w:hAnsi="Times New Roman" w:cs="Times New Roman"/>
          <w:b/>
          <w:bCs/>
          <w:iCs/>
          <w:color w:val="000000" w:themeColor="text1"/>
          <w:lang w:val="en-US"/>
        </w:rPr>
        <w:t>Denim is here to stay</w:t>
      </w:r>
      <w:r w:rsidRPr="0011526F">
        <w:rPr>
          <w:rFonts w:ascii="Times New Roman" w:hAnsi="Times New Roman" w:cs="Times New Roman"/>
          <w:bCs/>
          <w:iCs/>
          <w:color w:val="000000" w:themeColor="text1"/>
          <w:lang w:val="en-US"/>
        </w:rPr>
        <w:t xml:space="preserve">. Easy yet iconic, authentic, personal and durable, denim has always been, is and will remain a favorite with consumers – it’s just a matter of making it even more relevant through constant research and innovation, tailored communications and concerted efforts across the sector.  </w:t>
      </w:r>
    </w:p>
    <w:p w:rsidR="001D3D58" w:rsidRDefault="001D3D58" w:rsidP="0011526F">
      <w:pPr>
        <w:rPr>
          <w:rFonts w:ascii="Times New Roman" w:hAnsi="Times New Roman" w:cs="Times New Roman"/>
          <w:bCs/>
          <w:iCs/>
          <w:color w:val="000000" w:themeColor="text1"/>
          <w:lang w:val="en-US"/>
        </w:rPr>
      </w:pPr>
    </w:p>
    <w:p w:rsidR="001D3D58" w:rsidRPr="00DA6B02" w:rsidRDefault="001D3D58" w:rsidP="001D3D58">
      <w:pPr>
        <w:rPr>
          <w:rFonts w:ascii="Times New Roman" w:eastAsia="Times New Roman" w:hAnsi="Times New Roman" w:cs="Times New Roman"/>
          <w:lang w:val="en-US"/>
        </w:rPr>
      </w:pPr>
      <w:proofErr w:type="spellStart"/>
      <w:r w:rsidRPr="00DA6B02">
        <w:rPr>
          <w:rFonts w:ascii="Times New Roman" w:eastAsia="Times New Roman" w:hAnsi="Times New Roman" w:cs="Times New Roman"/>
          <w:b/>
          <w:lang w:val="en-US"/>
        </w:rPr>
        <w:t>WeAr</w:t>
      </w:r>
      <w:proofErr w:type="spellEnd"/>
      <w:r w:rsidRPr="00DA6B02">
        <w:rPr>
          <w:rFonts w:ascii="Times New Roman" w:eastAsia="Times New Roman" w:hAnsi="Times New Roman" w:cs="Times New Roman"/>
          <w:b/>
          <w:lang w:val="en-US"/>
        </w:rPr>
        <w:t xml:space="preserve"> </w:t>
      </w:r>
      <w:r w:rsidRPr="00DA6B02">
        <w:rPr>
          <w:rFonts w:ascii="Times New Roman" w:eastAsia="Times New Roman" w:hAnsi="Times New Roman" w:cs="Times New Roman"/>
          <w:lang w:val="en-US"/>
        </w:rPr>
        <w:t>will continue to discuss each of th</w:t>
      </w:r>
      <w:bookmarkStart w:id="0" w:name="_GoBack"/>
      <w:bookmarkEnd w:id="0"/>
      <w:r w:rsidRPr="00DA6B02">
        <w:rPr>
          <w:rFonts w:ascii="Times New Roman" w:eastAsia="Times New Roman" w:hAnsi="Times New Roman" w:cs="Times New Roman"/>
          <w:lang w:val="en-US"/>
        </w:rPr>
        <w:t>ose points in the coming issues.</w:t>
      </w:r>
    </w:p>
    <w:p w:rsidR="001D3D58" w:rsidRPr="0011526F" w:rsidRDefault="001D3D58" w:rsidP="0011526F">
      <w:pPr>
        <w:rPr>
          <w:rFonts w:ascii="Times New Roman" w:hAnsi="Times New Roman" w:cs="Times New Roman"/>
          <w:bCs/>
          <w:iCs/>
          <w:color w:val="000000" w:themeColor="text1"/>
          <w:lang w:val="en-US"/>
        </w:rPr>
      </w:pPr>
    </w:p>
    <w:p w:rsidR="00F72590" w:rsidRPr="00166E1C" w:rsidRDefault="00F72590">
      <w:pPr>
        <w:rPr>
          <w:rFonts w:ascii="Times New Roman" w:hAnsi="Times New Roman" w:cs="Times New Roman"/>
          <w:color w:val="000000" w:themeColor="text1"/>
          <w:lang w:val="en-US"/>
        </w:rPr>
      </w:pPr>
    </w:p>
    <w:p w:rsidR="00F72590" w:rsidRPr="00166E1C" w:rsidRDefault="00F72590" w:rsidP="00F72590">
      <w:pPr>
        <w:rPr>
          <w:rFonts w:ascii="Times New Roman" w:eastAsia="Times New Roman" w:hAnsi="Times New Roman" w:cs="Times New Roman"/>
          <w:b/>
          <w:bCs/>
          <w:iCs/>
          <w:color w:val="000000" w:themeColor="text1"/>
          <w:lang w:val="en-US"/>
        </w:rPr>
      </w:pPr>
      <w:r w:rsidRPr="00166E1C">
        <w:rPr>
          <w:rFonts w:ascii="Times New Roman" w:eastAsia="Times New Roman" w:hAnsi="Times New Roman" w:cs="Times New Roman"/>
          <w:bCs/>
          <w:iCs/>
          <w:color w:val="000000" w:themeColor="text1"/>
          <w:lang w:val="en-US"/>
        </w:rPr>
        <w:t xml:space="preserve">FRANÇOIS GIRBAUD, </w:t>
      </w:r>
      <w:r w:rsidR="003346BF" w:rsidRPr="00166E1C">
        <w:rPr>
          <w:rFonts w:ascii="Times New Roman" w:eastAsia="Times New Roman" w:hAnsi="Times New Roman" w:cs="Times New Roman"/>
          <w:bCs/>
          <w:iCs/>
          <w:color w:val="000000" w:themeColor="text1"/>
          <w:lang w:val="en-US"/>
        </w:rPr>
        <w:t>CO-FOUNDER</w:t>
      </w:r>
      <w:r w:rsidR="00207AEF" w:rsidRPr="00166E1C">
        <w:rPr>
          <w:rFonts w:ascii="Times New Roman" w:eastAsia="Times New Roman" w:hAnsi="Times New Roman" w:cs="Times New Roman"/>
          <w:bCs/>
          <w:iCs/>
          <w:color w:val="000000" w:themeColor="text1"/>
          <w:lang w:val="en-US"/>
        </w:rPr>
        <w:t xml:space="preserve"> AND OWNER</w:t>
      </w:r>
      <w:r w:rsidR="003346BF" w:rsidRPr="00166E1C">
        <w:rPr>
          <w:rFonts w:ascii="Times New Roman" w:eastAsia="Times New Roman" w:hAnsi="Times New Roman" w:cs="Times New Roman"/>
          <w:bCs/>
          <w:iCs/>
          <w:color w:val="000000" w:themeColor="text1"/>
          <w:lang w:val="en-US"/>
        </w:rPr>
        <w:t xml:space="preserve">, </w:t>
      </w:r>
      <w:r w:rsidR="003346BF" w:rsidRPr="00166E1C">
        <w:rPr>
          <w:rFonts w:ascii="Times New Roman" w:eastAsia="Times New Roman" w:hAnsi="Times New Roman" w:cs="Times New Roman"/>
          <w:b/>
          <w:bCs/>
          <w:iCs/>
          <w:color w:val="000000" w:themeColor="text1"/>
          <w:lang w:val="en-US"/>
        </w:rPr>
        <w:t>MARITHÉ + FRANÇOIS GIRBAUD</w:t>
      </w:r>
      <w:r w:rsidRPr="00166E1C">
        <w:rPr>
          <w:rFonts w:ascii="Times New Roman" w:eastAsia="Times New Roman" w:hAnsi="Times New Roman" w:cs="Times New Roman"/>
          <w:b/>
          <w:bCs/>
          <w:iCs/>
          <w:color w:val="000000" w:themeColor="text1"/>
          <w:lang w:val="en-US"/>
        </w:rPr>
        <w:t xml:space="preserve"> </w:t>
      </w:r>
    </w:p>
    <w:p w:rsidR="00F72590" w:rsidRPr="00166E1C" w:rsidRDefault="00F72590" w:rsidP="00F72590">
      <w:pPr>
        <w:rPr>
          <w:rFonts w:ascii="Times New Roman" w:eastAsia="Times New Roman" w:hAnsi="Times New Roman" w:cs="Times New Roman"/>
          <w:bCs/>
          <w:iCs/>
          <w:color w:val="000000" w:themeColor="text1"/>
          <w:lang w:val="en-US"/>
        </w:rPr>
      </w:pPr>
    </w:p>
    <w:p w:rsidR="00F72590" w:rsidRPr="00166E1C" w:rsidRDefault="00F72590" w:rsidP="00F72590">
      <w:pPr>
        <w:jc w:val="both"/>
        <w:rPr>
          <w:rFonts w:ascii="Times New Roman" w:eastAsia="Times New Roman" w:hAnsi="Times New Roman" w:cs="Times New Roman"/>
          <w:bCs/>
          <w:iCs/>
          <w:color w:val="000000" w:themeColor="text1"/>
          <w:lang w:val="en-US"/>
        </w:rPr>
      </w:pPr>
      <w:r w:rsidRPr="00166E1C">
        <w:rPr>
          <w:rFonts w:ascii="Times New Roman" w:eastAsia="Times New Roman" w:hAnsi="Times New Roman" w:cs="Times New Roman"/>
          <w:bCs/>
          <w:iCs/>
          <w:color w:val="000000" w:themeColor="text1"/>
          <w:lang w:val="en-US"/>
        </w:rPr>
        <w:t xml:space="preserve">Jeans are the most popular item of clothing in the modern history of fashion: 6 billion pairs are produced </w:t>
      </w:r>
      <w:r w:rsidR="005351F7" w:rsidRPr="00166E1C">
        <w:rPr>
          <w:rFonts w:ascii="Times New Roman" w:eastAsia="Times New Roman" w:hAnsi="Times New Roman" w:cs="Times New Roman"/>
          <w:bCs/>
          <w:iCs/>
          <w:color w:val="000000" w:themeColor="text1"/>
          <w:lang w:val="en-US"/>
        </w:rPr>
        <w:t xml:space="preserve">worldwide </w:t>
      </w:r>
      <w:r w:rsidRPr="00166E1C">
        <w:rPr>
          <w:rFonts w:ascii="Times New Roman" w:eastAsia="Times New Roman" w:hAnsi="Times New Roman" w:cs="Times New Roman"/>
          <w:bCs/>
          <w:iCs/>
          <w:color w:val="000000" w:themeColor="text1"/>
          <w:lang w:val="en-US"/>
        </w:rPr>
        <w:t xml:space="preserve">annually. It takes 5,678 </w:t>
      </w:r>
      <w:ins w:id="1" w:author="Francesca Gatenby" w:date="2019-08-18T22:15:00Z">
        <w:r w:rsidR="00166E1C" w:rsidRPr="00166E1C">
          <w:rPr>
            <w:rFonts w:ascii="Times New Roman" w:eastAsia="Times New Roman" w:hAnsi="Times New Roman" w:cs="Times New Roman"/>
            <w:bCs/>
            <w:iCs/>
            <w:color w:val="000000" w:themeColor="text1"/>
            <w:lang w:val="en-US"/>
          </w:rPr>
          <w:t>liters</w:t>
        </w:r>
      </w:ins>
      <w:r w:rsidRPr="00166E1C">
        <w:rPr>
          <w:rFonts w:ascii="Times New Roman" w:eastAsia="Times New Roman" w:hAnsi="Times New Roman" w:cs="Times New Roman"/>
          <w:bCs/>
          <w:iCs/>
          <w:color w:val="000000" w:themeColor="text1"/>
          <w:lang w:val="en-US"/>
        </w:rPr>
        <w:t xml:space="preserve"> of water to grow the cotton to make a single pair of jeans + 70 </w:t>
      </w:r>
      <w:ins w:id="2" w:author="Francesca Gatenby" w:date="2019-08-18T22:15:00Z">
        <w:r w:rsidR="00166E1C" w:rsidRPr="00166E1C">
          <w:rPr>
            <w:rFonts w:ascii="Times New Roman" w:eastAsia="Times New Roman" w:hAnsi="Times New Roman" w:cs="Times New Roman"/>
            <w:bCs/>
            <w:iCs/>
            <w:color w:val="000000" w:themeColor="text1"/>
            <w:lang w:val="en-US"/>
          </w:rPr>
          <w:t>liters</w:t>
        </w:r>
      </w:ins>
      <w:r w:rsidRPr="00166E1C">
        <w:rPr>
          <w:rFonts w:ascii="Times New Roman" w:eastAsia="Times New Roman" w:hAnsi="Times New Roman" w:cs="Times New Roman"/>
          <w:bCs/>
          <w:iCs/>
          <w:color w:val="000000" w:themeColor="text1"/>
          <w:lang w:val="en-US"/>
        </w:rPr>
        <w:t xml:space="preserve"> to wash each pair.  Let’s not forget the insecticides – 25% of worldwide production is used by cotton growers. And the chemicals used to wash and artificially age the jeans are some of the most toxic […]</w:t>
      </w:r>
      <w:r w:rsidR="00787BA6" w:rsidRPr="00166E1C">
        <w:rPr>
          <w:rFonts w:ascii="Times New Roman" w:eastAsia="Times New Roman" w:hAnsi="Times New Roman" w:cs="Times New Roman"/>
          <w:bCs/>
          <w:iCs/>
          <w:color w:val="000000" w:themeColor="text1"/>
          <w:lang w:val="en-US"/>
        </w:rPr>
        <w:t xml:space="preserve"> </w:t>
      </w:r>
      <w:r w:rsidRPr="00166E1C">
        <w:rPr>
          <w:rFonts w:ascii="Times New Roman" w:eastAsia="Times New Roman" w:hAnsi="Times New Roman" w:cs="Times New Roman"/>
          <w:bCs/>
          <w:iCs/>
          <w:color w:val="000000" w:themeColor="text1"/>
          <w:lang w:val="en-US"/>
        </w:rPr>
        <w:t>Do we want to create a continent of plastic floating on the ever-rising tides or add to the mountains of indestructible</w:t>
      </w:r>
      <w:ins w:id="3" w:author="Francesca Gatenby" w:date="2019-08-18T22:28:00Z">
        <w:r w:rsidR="00C963D8">
          <w:rPr>
            <w:rFonts w:ascii="Times New Roman" w:eastAsia="Times New Roman" w:hAnsi="Times New Roman" w:cs="Times New Roman"/>
            <w:bCs/>
            <w:iCs/>
            <w:color w:val="000000" w:themeColor="text1"/>
            <w:lang w:val="en-US"/>
          </w:rPr>
          <w:t>,</w:t>
        </w:r>
      </w:ins>
      <w:r w:rsidRPr="00166E1C">
        <w:rPr>
          <w:rFonts w:ascii="Times New Roman" w:eastAsia="Times New Roman" w:hAnsi="Times New Roman" w:cs="Times New Roman"/>
          <w:bCs/>
          <w:iCs/>
          <w:color w:val="000000" w:themeColor="text1"/>
          <w:lang w:val="en-US"/>
        </w:rPr>
        <w:t xml:space="preserve"> throwaway clothing? No. So, what are the alternatives? What resources </w:t>
      </w:r>
      <w:r w:rsidR="005351F7" w:rsidRPr="00166E1C">
        <w:rPr>
          <w:rFonts w:ascii="Times New Roman" w:eastAsia="Times New Roman" w:hAnsi="Times New Roman" w:cs="Times New Roman"/>
          <w:bCs/>
          <w:iCs/>
          <w:color w:val="000000" w:themeColor="text1"/>
          <w:lang w:val="en-US"/>
        </w:rPr>
        <w:t>can</w:t>
      </w:r>
      <w:r w:rsidRPr="00166E1C">
        <w:rPr>
          <w:rFonts w:ascii="Times New Roman" w:eastAsia="Times New Roman" w:hAnsi="Times New Roman" w:cs="Times New Roman"/>
          <w:bCs/>
          <w:iCs/>
          <w:color w:val="000000" w:themeColor="text1"/>
          <w:lang w:val="en-US"/>
        </w:rPr>
        <w:t xml:space="preserve"> replace cotton or be integrated into the existing supply chain: beans, stones, nuts, plants, minerals? […] </w:t>
      </w:r>
    </w:p>
    <w:p w:rsidR="00F72590" w:rsidRPr="00166E1C" w:rsidRDefault="00F72590" w:rsidP="00F72590">
      <w:pPr>
        <w:jc w:val="both"/>
        <w:rPr>
          <w:rFonts w:ascii="Times New Roman" w:eastAsia="Times New Roman" w:hAnsi="Times New Roman" w:cs="Times New Roman"/>
          <w:bCs/>
          <w:iCs/>
          <w:color w:val="000000" w:themeColor="text1"/>
          <w:lang w:val="en-US"/>
        </w:rPr>
      </w:pPr>
    </w:p>
    <w:p w:rsidR="00F72590" w:rsidRPr="00166E1C" w:rsidRDefault="00F72590" w:rsidP="001425B1">
      <w:pPr>
        <w:spacing w:after="240"/>
        <w:jc w:val="both"/>
        <w:rPr>
          <w:rFonts w:ascii="Times New Roman" w:hAnsi="Times New Roman" w:cs="Times New Roman"/>
          <w:color w:val="000000" w:themeColor="text1"/>
          <w:lang w:val="en-US"/>
        </w:rPr>
      </w:pPr>
      <w:r w:rsidRPr="00166E1C">
        <w:rPr>
          <w:rFonts w:ascii="Times New Roman" w:eastAsia="Times New Roman" w:hAnsi="Times New Roman" w:cs="Times New Roman"/>
          <w:bCs/>
          <w:iCs/>
          <w:color w:val="000000" w:themeColor="text1"/>
          <w:lang w:val="en-US"/>
        </w:rPr>
        <w:t xml:space="preserve">Jeans have undergone numerous transformations, from workwear to streetwear to luxury wear. I would like to come full circle and make workwear for today, adapted to urban lifestyles. […] </w:t>
      </w:r>
      <w:r w:rsidRPr="00166E1C">
        <w:rPr>
          <w:rFonts w:ascii="Times New Roman" w:hAnsi="Times New Roman" w:cs="Times New Roman"/>
          <w:color w:val="000000" w:themeColor="text1"/>
          <w:lang w:val="en-US"/>
        </w:rPr>
        <w:t>I believe my responsibility as a designer is to create garments with long-lasting appeal that will stand the test of time</w:t>
      </w:r>
      <w:r w:rsidR="00787BA6" w:rsidRPr="00166E1C">
        <w:rPr>
          <w:rFonts w:ascii="Times New Roman" w:hAnsi="Times New Roman" w:cs="Times New Roman"/>
          <w:color w:val="000000" w:themeColor="text1"/>
          <w:lang w:val="en-US"/>
        </w:rPr>
        <w:t xml:space="preserve"> […] </w:t>
      </w:r>
      <w:r w:rsidRPr="00166E1C">
        <w:rPr>
          <w:rFonts w:ascii="Times New Roman" w:hAnsi="Times New Roman" w:cs="Times New Roman"/>
          <w:color w:val="000000" w:themeColor="text1"/>
          <w:lang w:val="en-US"/>
        </w:rPr>
        <w:t>I’ve developed environmentally friendly methods such as the ‘Watt Wash’ to reduce the negative impact on the planet and the people working in the denim treatment industry. We now have revolutionary laser technology to allow us to transform denim without destroying the planet; the only limitation is our creativity […]</w:t>
      </w:r>
    </w:p>
    <w:p w:rsidR="001425B1" w:rsidRPr="00166E1C" w:rsidRDefault="001425B1" w:rsidP="001425B1">
      <w:pPr>
        <w:spacing w:after="240"/>
        <w:jc w:val="both"/>
        <w:rPr>
          <w:rFonts w:ascii="Times New Roman" w:hAnsi="Times New Roman" w:cs="Times New Roman"/>
          <w:color w:val="000000" w:themeColor="text1"/>
          <w:lang w:val="en-US"/>
        </w:rPr>
      </w:pPr>
      <w:r w:rsidRPr="00166E1C">
        <w:rPr>
          <w:rFonts w:ascii="Times New Roman" w:hAnsi="Times New Roman" w:cs="Times New Roman"/>
          <w:color w:val="000000" w:themeColor="text1"/>
          <w:lang w:val="en-US"/>
        </w:rPr>
        <w:t xml:space="preserve">MARK WERTS, FOUNDER, CEO, </w:t>
      </w:r>
      <w:r w:rsidRPr="00166E1C">
        <w:rPr>
          <w:rFonts w:ascii="Times New Roman" w:hAnsi="Times New Roman" w:cs="Times New Roman"/>
          <w:b/>
          <w:color w:val="000000" w:themeColor="text1"/>
          <w:lang w:val="en-US"/>
        </w:rPr>
        <w:t>AMERICAN RAG CIE</w:t>
      </w:r>
    </w:p>
    <w:p w:rsidR="001425B1" w:rsidRPr="00166E1C" w:rsidRDefault="001425B1" w:rsidP="001425B1">
      <w:pPr>
        <w:spacing w:after="240"/>
        <w:jc w:val="both"/>
        <w:rPr>
          <w:rFonts w:ascii="Times New Roman" w:hAnsi="Times New Roman" w:cs="Times New Roman"/>
          <w:color w:val="000000" w:themeColor="text1"/>
          <w:lang w:val="en-US"/>
        </w:rPr>
      </w:pPr>
      <w:r w:rsidRPr="00166E1C">
        <w:rPr>
          <w:rFonts w:ascii="Times New Roman" w:hAnsi="Times New Roman" w:cs="Times New Roman"/>
          <w:color w:val="000000" w:themeColor="text1"/>
          <w:lang w:val="en-US"/>
        </w:rPr>
        <w:t xml:space="preserve">Decline in denim?!  Many years ago, I shared what I thought to be a brilliant entrepreneurial idea with a multi-millionaire, a used clothing dealer called Jim Johnson, based in Brownsville, Texas.  Jim always had a toothpick in his mouth.  I explained my idea to this extremely successful man, and he was skeptical but pondered a bit and then replied to me in a strong Texan drawl: "Ah shit Mark, anything's good if </w:t>
      </w:r>
      <w:proofErr w:type="spellStart"/>
      <w:r w:rsidRPr="00166E1C">
        <w:rPr>
          <w:rFonts w:ascii="Times New Roman" w:hAnsi="Times New Roman" w:cs="Times New Roman"/>
          <w:color w:val="000000" w:themeColor="text1"/>
          <w:lang w:val="en-US"/>
        </w:rPr>
        <w:t>ya</w:t>
      </w:r>
      <w:proofErr w:type="spellEnd"/>
      <w:r w:rsidRPr="00166E1C">
        <w:rPr>
          <w:rFonts w:ascii="Times New Roman" w:hAnsi="Times New Roman" w:cs="Times New Roman"/>
          <w:color w:val="000000" w:themeColor="text1"/>
          <w:lang w:val="en-US"/>
        </w:rPr>
        <w:t xml:space="preserve"> do it good."</w:t>
      </w:r>
    </w:p>
    <w:p w:rsidR="001425B1" w:rsidRPr="00166E1C" w:rsidRDefault="001425B1" w:rsidP="001425B1">
      <w:pPr>
        <w:spacing w:after="240"/>
        <w:jc w:val="both"/>
        <w:rPr>
          <w:rFonts w:ascii="Times New Roman" w:hAnsi="Times New Roman" w:cs="Times New Roman"/>
          <w:color w:val="000000" w:themeColor="text1"/>
          <w:lang w:val="en-US"/>
        </w:rPr>
      </w:pPr>
      <w:r w:rsidRPr="00166E1C">
        <w:rPr>
          <w:rFonts w:ascii="Times New Roman" w:hAnsi="Times New Roman" w:cs="Times New Roman"/>
          <w:color w:val="000000" w:themeColor="text1"/>
          <w:lang w:val="en-US"/>
        </w:rPr>
        <w:t xml:space="preserve">Denim is fine.  There is no decline.  Here at </w:t>
      </w:r>
      <w:r w:rsidRPr="00166E1C">
        <w:rPr>
          <w:rFonts w:ascii="Times New Roman" w:hAnsi="Times New Roman" w:cs="Times New Roman"/>
          <w:b/>
          <w:color w:val="000000" w:themeColor="text1"/>
          <w:lang w:val="en-US"/>
        </w:rPr>
        <w:t xml:space="preserve">American Rag </w:t>
      </w:r>
      <w:proofErr w:type="spellStart"/>
      <w:r w:rsidRPr="00166E1C">
        <w:rPr>
          <w:rFonts w:ascii="Times New Roman" w:hAnsi="Times New Roman" w:cs="Times New Roman"/>
          <w:b/>
          <w:color w:val="000000" w:themeColor="text1"/>
          <w:lang w:val="en-US"/>
        </w:rPr>
        <w:t>Cie</w:t>
      </w:r>
      <w:proofErr w:type="spellEnd"/>
      <w:r w:rsidRPr="00166E1C">
        <w:rPr>
          <w:rFonts w:ascii="Times New Roman" w:hAnsi="Times New Roman" w:cs="Times New Roman"/>
          <w:color w:val="000000" w:themeColor="text1"/>
          <w:lang w:val="en-US"/>
        </w:rPr>
        <w:t xml:space="preserve"> we're experiencing robust sales of denim and denim-related products.  Anyone that isn't "doing it good" is in decline.  Denim is a white canvas that depends on the artist </w:t>
      </w:r>
      <w:ins w:id="4" w:author="Francesca Gatenby" w:date="2019-08-18T22:17:00Z">
        <w:r w:rsidR="00166E1C">
          <w:rPr>
            <w:rFonts w:ascii="Times New Roman" w:hAnsi="Times New Roman" w:cs="Times New Roman"/>
            <w:color w:val="000000" w:themeColor="text1"/>
            <w:lang w:val="en-US"/>
          </w:rPr>
          <w:t>who</w:t>
        </w:r>
        <w:r w:rsidR="00166E1C" w:rsidRPr="00166E1C">
          <w:rPr>
            <w:rFonts w:ascii="Times New Roman" w:hAnsi="Times New Roman" w:cs="Times New Roman"/>
            <w:color w:val="000000" w:themeColor="text1"/>
            <w:lang w:val="en-US"/>
          </w:rPr>
          <w:t xml:space="preserve"> </w:t>
        </w:r>
      </w:ins>
      <w:r w:rsidRPr="00166E1C">
        <w:rPr>
          <w:rFonts w:ascii="Times New Roman" w:hAnsi="Times New Roman" w:cs="Times New Roman"/>
          <w:color w:val="000000" w:themeColor="text1"/>
          <w:lang w:val="en-US"/>
        </w:rPr>
        <w:t>is painting on it.  Paint beautifully. "DO IT GOOD!"  F**k decline.</w:t>
      </w:r>
    </w:p>
    <w:p w:rsidR="003346BF" w:rsidRPr="00166E1C" w:rsidRDefault="001425B1" w:rsidP="001425B1">
      <w:pPr>
        <w:spacing w:after="240"/>
        <w:jc w:val="both"/>
        <w:rPr>
          <w:rFonts w:ascii="Times New Roman" w:hAnsi="Times New Roman" w:cs="Times New Roman"/>
          <w:color w:val="000000" w:themeColor="text1"/>
          <w:lang w:val="en-US"/>
        </w:rPr>
      </w:pPr>
      <w:r w:rsidRPr="00166E1C">
        <w:rPr>
          <w:rFonts w:ascii="Times New Roman" w:hAnsi="Times New Roman" w:cs="Times New Roman"/>
          <w:color w:val="000000" w:themeColor="text1"/>
          <w:lang w:val="en-US"/>
        </w:rPr>
        <w:t>P.S. I just checked our denim sales, both men's and women's.  We are single digit “up” in both categories.  We have experienced ZERO decline in 2019.  I don't buy into self-fulfilling prophecies. </w:t>
      </w:r>
    </w:p>
    <w:p w:rsidR="001425B1" w:rsidRPr="00166E1C" w:rsidRDefault="003346BF" w:rsidP="001425B1">
      <w:pPr>
        <w:rPr>
          <w:rFonts w:ascii="Times New Roman" w:eastAsia="Times New Roman" w:hAnsi="Times New Roman" w:cs="Times New Roman"/>
          <w:color w:val="000000" w:themeColor="text1"/>
          <w:lang w:val="en-US"/>
        </w:rPr>
      </w:pPr>
      <w:r w:rsidRPr="00166E1C">
        <w:rPr>
          <w:rFonts w:ascii="Times New Roman" w:eastAsia="Times New Roman" w:hAnsi="Times New Roman" w:cs="Times New Roman"/>
          <w:bCs/>
          <w:color w:val="000000" w:themeColor="text1"/>
          <w:lang w:val="en-US"/>
        </w:rPr>
        <w:t>RUDY BUDHDEO</w:t>
      </w:r>
      <w:r w:rsidRPr="00166E1C">
        <w:rPr>
          <w:rFonts w:ascii="Times New Roman" w:eastAsia="Times New Roman" w:hAnsi="Times New Roman" w:cs="Times New Roman"/>
          <w:color w:val="000000" w:themeColor="text1"/>
          <w:lang w:val="en-US"/>
        </w:rPr>
        <w:t xml:space="preserve">, </w:t>
      </w:r>
      <w:r w:rsidR="001425B1" w:rsidRPr="00166E1C">
        <w:rPr>
          <w:rFonts w:ascii="Times New Roman" w:eastAsia="Times New Roman" w:hAnsi="Times New Roman" w:cs="Times New Roman"/>
          <w:bCs/>
          <w:color w:val="000000" w:themeColor="text1"/>
          <w:lang w:val="en-US"/>
        </w:rPr>
        <w:t>CEO</w:t>
      </w:r>
      <w:r w:rsidR="001425B1" w:rsidRPr="00166E1C">
        <w:rPr>
          <w:rFonts w:ascii="Times New Roman" w:eastAsia="Times New Roman" w:hAnsi="Times New Roman" w:cs="Times New Roman"/>
          <w:color w:val="000000" w:themeColor="text1"/>
          <w:lang w:val="en-US"/>
        </w:rPr>
        <w:t xml:space="preserve">, </w:t>
      </w:r>
      <w:r w:rsidR="00323FD2" w:rsidRPr="00166E1C">
        <w:rPr>
          <w:rFonts w:ascii="Times New Roman" w:eastAsia="Times New Roman" w:hAnsi="Times New Roman" w:cs="Times New Roman"/>
          <w:b/>
          <w:bCs/>
          <w:color w:val="000000" w:themeColor="text1"/>
          <w:lang w:val="en-US"/>
        </w:rPr>
        <w:t>SON OF A STAG</w:t>
      </w:r>
    </w:p>
    <w:p w:rsidR="001425B1" w:rsidRPr="00166E1C" w:rsidRDefault="001425B1" w:rsidP="001425B1">
      <w:pPr>
        <w:rPr>
          <w:rFonts w:ascii="Times New Roman" w:eastAsia="Times New Roman" w:hAnsi="Times New Roman" w:cs="Times New Roman"/>
          <w:color w:val="000000" w:themeColor="text1"/>
          <w:lang w:val="en-US"/>
        </w:rPr>
      </w:pPr>
    </w:p>
    <w:p w:rsidR="001425B1" w:rsidRPr="00166E1C" w:rsidRDefault="001425B1" w:rsidP="001425B1">
      <w:pPr>
        <w:spacing w:after="240"/>
        <w:jc w:val="both"/>
        <w:rPr>
          <w:rFonts w:ascii="Times New Roman" w:hAnsi="Times New Roman" w:cs="Times New Roman"/>
          <w:bCs/>
          <w:iCs/>
          <w:color w:val="000000" w:themeColor="text1"/>
          <w:lang w:val="en-US"/>
        </w:rPr>
      </w:pPr>
      <w:r w:rsidRPr="00166E1C">
        <w:rPr>
          <w:rFonts w:ascii="Times New Roman" w:hAnsi="Times New Roman" w:cs="Times New Roman"/>
          <w:bCs/>
          <w:iCs/>
          <w:color w:val="000000" w:themeColor="text1"/>
          <w:lang w:val="en-US"/>
        </w:rPr>
        <w:t xml:space="preserve">We are still doing extremely well with denim – probably because our choice is much greater than other retailers’. We have a huge selection </w:t>
      </w:r>
      <w:r w:rsidR="003C297F" w:rsidRPr="00166E1C">
        <w:rPr>
          <w:rFonts w:ascii="Times New Roman" w:hAnsi="Times New Roman" w:cs="Times New Roman"/>
          <w:bCs/>
          <w:iCs/>
          <w:color w:val="000000" w:themeColor="text1"/>
          <w:lang w:val="en-US"/>
        </w:rPr>
        <w:t>of</w:t>
      </w:r>
      <w:r w:rsidRPr="00166E1C">
        <w:rPr>
          <w:rFonts w:ascii="Times New Roman" w:hAnsi="Times New Roman" w:cs="Times New Roman"/>
          <w:bCs/>
          <w:iCs/>
          <w:color w:val="000000" w:themeColor="text1"/>
          <w:lang w:val="en-US"/>
        </w:rPr>
        <w:t xml:space="preserve"> style</w:t>
      </w:r>
      <w:r w:rsidR="003C297F" w:rsidRPr="00166E1C">
        <w:rPr>
          <w:rFonts w:ascii="Times New Roman" w:hAnsi="Times New Roman" w:cs="Times New Roman"/>
          <w:bCs/>
          <w:iCs/>
          <w:color w:val="000000" w:themeColor="text1"/>
          <w:lang w:val="en-US"/>
        </w:rPr>
        <w:t>s</w:t>
      </w:r>
      <w:r w:rsidRPr="00166E1C">
        <w:rPr>
          <w:rFonts w:ascii="Times New Roman" w:hAnsi="Times New Roman" w:cs="Times New Roman"/>
          <w:bCs/>
          <w:iCs/>
          <w:color w:val="000000" w:themeColor="text1"/>
          <w:lang w:val="en-US"/>
        </w:rPr>
        <w:t xml:space="preserve">, complemented by a vast range of sizes and lengths (up to 41" inside leg). </w:t>
      </w:r>
      <w:r w:rsidR="00207AEF" w:rsidRPr="00166E1C">
        <w:rPr>
          <w:rFonts w:ascii="Times New Roman" w:hAnsi="Times New Roman" w:cs="Times New Roman"/>
          <w:bCs/>
          <w:iCs/>
          <w:color w:val="000000" w:themeColor="text1"/>
          <w:lang w:val="en-US"/>
        </w:rPr>
        <w:t>[…]</w:t>
      </w:r>
    </w:p>
    <w:p w:rsidR="001425B1" w:rsidRPr="00166E1C" w:rsidRDefault="001425B1" w:rsidP="001425B1">
      <w:pPr>
        <w:spacing w:after="240"/>
        <w:jc w:val="both"/>
        <w:rPr>
          <w:rFonts w:ascii="Times New Roman" w:hAnsi="Times New Roman" w:cs="Times New Roman"/>
          <w:color w:val="000000" w:themeColor="text1"/>
          <w:lang w:val="en-US"/>
        </w:rPr>
      </w:pPr>
      <w:r w:rsidRPr="00166E1C">
        <w:rPr>
          <w:rFonts w:ascii="Times New Roman" w:hAnsi="Times New Roman" w:cs="Times New Roman"/>
          <w:bCs/>
          <w:iCs/>
          <w:color w:val="000000" w:themeColor="text1"/>
          <w:lang w:val="en-US"/>
        </w:rPr>
        <w:t xml:space="preserve">Our staff are dedicated to having the best product knowledge because the consumer is now much more aware </w:t>
      </w:r>
      <w:r w:rsidR="003C297F" w:rsidRPr="00166E1C">
        <w:rPr>
          <w:rFonts w:ascii="Times New Roman" w:hAnsi="Times New Roman" w:cs="Times New Roman"/>
          <w:bCs/>
          <w:iCs/>
          <w:color w:val="000000" w:themeColor="text1"/>
          <w:lang w:val="en-US"/>
        </w:rPr>
        <w:t>of the</w:t>
      </w:r>
      <w:r w:rsidRPr="00166E1C">
        <w:rPr>
          <w:rFonts w:ascii="Times New Roman" w:hAnsi="Times New Roman" w:cs="Times New Roman"/>
          <w:bCs/>
          <w:iCs/>
          <w:color w:val="000000" w:themeColor="text1"/>
          <w:lang w:val="en-US"/>
        </w:rPr>
        <w:t xml:space="preserve"> manufacturing processes; we offer insights on how the fabric will evolve, shrink and fade. We </w:t>
      </w:r>
      <w:r w:rsidR="00207AEF" w:rsidRPr="00166E1C">
        <w:rPr>
          <w:rFonts w:ascii="Times New Roman" w:hAnsi="Times New Roman" w:cs="Times New Roman"/>
          <w:bCs/>
          <w:iCs/>
          <w:color w:val="000000" w:themeColor="text1"/>
          <w:lang w:val="en-US"/>
        </w:rPr>
        <w:t>do</w:t>
      </w:r>
      <w:r w:rsidRPr="00166E1C">
        <w:rPr>
          <w:rFonts w:ascii="Times New Roman" w:hAnsi="Times New Roman" w:cs="Times New Roman"/>
          <w:bCs/>
          <w:iCs/>
          <w:color w:val="000000" w:themeColor="text1"/>
          <w:lang w:val="en-US"/>
        </w:rPr>
        <w:t xml:space="preserve"> free</w:t>
      </w:r>
      <w:ins w:id="5" w:author="Francesca Gatenby" w:date="2019-08-18T22:18:00Z">
        <w:r w:rsidR="00166E1C">
          <w:rPr>
            <w:rFonts w:ascii="Times New Roman" w:hAnsi="Times New Roman" w:cs="Times New Roman"/>
            <w:bCs/>
            <w:iCs/>
            <w:color w:val="000000" w:themeColor="text1"/>
            <w:lang w:val="en-US"/>
          </w:rPr>
          <w:t>-</w:t>
        </w:r>
      </w:ins>
      <w:r w:rsidRPr="00166E1C">
        <w:rPr>
          <w:rFonts w:ascii="Times New Roman" w:hAnsi="Times New Roman" w:cs="Times New Roman"/>
          <w:bCs/>
          <w:iCs/>
          <w:color w:val="000000" w:themeColor="text1"/>
          <w:lang w:val="en-US"/>
        </w:rPr>
        <w:t>of</w:t>
      </w:r>
      <w:ins w:id="6" w:author="Francesca Gatenby" w:date="2019-08-18T22:18:00Z">
        <w:r w:rsidR="00166E1C">
          <w:rPr>
            <w:rFonts w:ascii="Times New Roman" w:hAnsi="Times New Roman" w:cs="Times New Roman"/>
            <w:bCs/>
            <w:iCs/>
            <w:color w:val="000000" w:themeColor="text1"/>
            <w:lang w:val="en-US"/>
          </w:rPr>
          <w:t>-</w:t>
        </w:r>
      </w:ins>
      <w:r w:rsidRPr="00166E1C">
        <w:rPr>
          <w:rFonts w:ascii="Times New Roman" w:hAnsi="Times New Roman" w:cs="Times New Roman"/>
          <w:bCs/>
          <w:iCs/>
          <w:color w:val="000000" w:themeColor="text1"/>
          <w:lang w:val="en-US"/>
        </w:rPr>
        <w:t xml:space="preserve">charge shortening on the spot, performed on the original chain stitch machine. Besides, we can make other adjustments, including taking in the waist, moving pockets and tapering from the inseam with top stitch, meaning the selvedge is unaffected. We also have a huge choice of denim shirts and jackets. </w:t>
      </w:r>
      <w:r w:rsidR="003C297F" w:rsidRPr="00166E1C">
        <w:rPr>
          <w:rFonts w:ascii="Times New Roman" w:hAnsi="Times New Roman" w:cs="Times New Roman"/>
          <w:bCs/>
          <w:iCs/>
          <w:color w:val="000000" w:themeColor="text1"/>
          <w:lang w:val="en-US"/>
        </w:rPr>
        <w:t>[…]</w:t>
      </w:r>
      <w:r w:rsidRPr="00166E1C">
        <w:rPr>
          <w:rFonts w:ascii="Times New Roman" w:hAnsi="Times New Roman" w:cs="Times New Roman"/>
          <w:bCs/>
          <w:iCs/>
          <w:color w:val="000000" w:themeColor="text1"/>
          <w:lang w:val="en-US"/>
        </w:rPr>
        <w:t xml:space="preserve"> A lot of customers </w:t>
      </w:r>
      <w:r w:rsidRPr="00166E1C">
        <w:rPr>
          <w:rFonts w:ascii="Times New Roman" w:hAnsi="Times New Roman" w:cs="Times New Roman"/>
          <w:bCs/>
          <w:iCs/>
          <w:color w:val="000000" w:themeColor="text1"/>
          <w:lang w:val="en-US"/>
        </w:rPr>
        <w:lastRenderedPageBreak/>
        <w:t>know that we have unique fittings on much of the stock we carry, so that the same model will fit differently if they try it at another retailer – we often have the styles recreated with adjustments in particular </w:t>
      </w:r>
      <w:r w:rsidR="003C297F" w:rsidRPr="00166E1C">
        <w:rPr>
          <w:rFonts w:ascii="Times New Roman" w:hAnsi="Times New Roman" w:cs="Times New Roman"/>
          <w:bCs/>
          <w:iCs/>
          <w:color w:val="000000" w:themeColor="text1"/>
          <w:lang w:val="en-US"/>
        </w:rPr>
        <w:t>to</w:t>
      </w:r>
      <w:r w:rsidRPr="00166E1C">
        <w:rPr>
          <w:rFonts w:ascii="Times New Roman" w:hAnsi="Times New Roman" w:cs="Times New Roman"/>
          <w:bCs/>
          <w:iCs/>
          <w:color w:val="000000" w:themeColor="text1"/>
          <w:lang w:val="en-US"/>
        </w:rPr>
        <w:t xml:space="preserve"> the rise of the jeans and taper gradings. This means that we have to do bigger minimum orders and pay extra to our suppliers,</w:t>
      </w:r>
      <w:r w:rsidR="003C297F" w:rsidRPr="00166E1C">
        <w:rPr>
          <w:rFonts w:ascii="Times New Roman" w:hAnsi="Times New Roman" w:cs="Times New Roman"/>
          <w:bCs/>
          <w:iCs/>
          <w:color w:val="000000" w:themeColor="text1"/>
          <w:lang w:val="en-US"/>
        </w:rPr>
        <w:t xml:space="preserve"> </w:t>
      </w:r>
      <w:r w:rsidRPr="00166E1C">
        <w:rPr>
          <w:rFonts w:ascii="Times New Roman" w:hAnsi="Times New Roman" w:cs="Times New Roman"/>
          <w:bCs/>
          <w:iCs/>
          <w:color w:val="000000" w:themeColor="text1"/>
          <w:lang w:val="en-US"/>
        </w:rPr>
        <w:t>but we have learn</w:t>
      </w:r>
      <w:ins w:id="7" w:author="Francesca Gatenby" w:date="2019-08-18T22:18:00Z">
        <w:r w:rsidR="00166E1C">
          <w:rPr>
            <w:rFonts w:ascii="Times New Roman" w:hAnsi="Times New Roman" w:cs="Times New Roman"/>
            <w:bCs/>
            <w:iCs/>
            <w:color w:val="000000" w:themeColor="text1"/>
            <w:lang w:val="en-US"/>
          </w:rPr>
          <w:t>ed</w:t>
        </w:r>
      </w:ins>
      <w:r w:rsidRPr="00166E1C">
        <w:rPr>
          <w:rFonts w:ascii="Times New Roman" w:hAnsi="Times New Roman" w:cs="Times New Roman"/>
          <w:bCs/>
          <w:iCs/>
          <w:color w:val="000000" w:themeColor="text1"/>
          <w:lang w:val="en-US"/>
        </w:rPr>
        <w:t xml:space="preserve"> it is </w:t>
      </w:r>
      <w:r w:rsidR="00207AEF" w:rsidRPr="00166E1C">
        <w:rPr>
          <w:rFonts w:ascii="Times New Roman" w:hAnsi="Times New Roman" w:cs="Times New Roman"/>
          <w:bCs/>
          <w:iCs/>
          <w:color w:val="000000" w:themeColor="text1"/>
          <w:lang w:val="en-US"/>
        </w:rPr>
        <w:t>crucial</w:t>
      </w:r>
      <w:r w:rsidRPr="00166E1C">
        <w:rPr>
          <w:rFonts w:ascii="Times New Roman" w:hAnsi="Times New Roman" w:cs="Times New Roman"/>
          <w:bCs/>
          <w:iCs/>
          <w:color w:val="000000" w:themeColor="text1"/>
          <w:lang w:val="en-US"/>
        </w:rPr>
        <w:t xml:space="preserve"> to have the perfect product. It is great to also have brands which have very select distribution that include </w:t>
      </w:r>
      <w:r w:rsidRPr="00166E1C">
        <w:rPr>
          <w:rFonts w:ascii="Times New Roman" w:hAnsi="Times New Roman" w:cs="Times New Roman"/>
          <w:b/>
          <w:bCs/>
          <w:iCs/>
          <w:color w:val="000000" w:themeColor="text1"/>
          <w:lang w:val="en-US"/>
        </w:rPr>
        <w:t>Smith-Sa</w:t>
      </w:r>
      <w:ins w:id="8" w:author="Microsoft Office User" w:date="2019-08-19T03:24:00Z">
        <w:r w:rsidR="0011526F">
          <w:rPr>
            <w:rFonts w:ascii="Times New Roman" w:hAnsi="Times New Roman" w:cs="Times New Roman"/>
            <w:b/>
            <w:bCs/>
            <w:iCs/>
            <w:color w:val="000000" w:themeColor="text1"/>
            <w:lang w:val="en-US"/>
          </w:rPr>
          <w:t>t</w:t>
        </w:r>
      </w:ins>
      <w:r w:rsidRPr="00166E1C">
        <w:rPr>
          <w:rFonts w:ascii="Times New Roman" w:hAnsi="Times New Roman" w:cs="Times New Roman"/>
          <w:b/>
          <w:bCs/>
          <w:iCs/>
          <w:color w:val="000000" w:themeColor="text1"/>
          <w:lang w:val="en-US"/>
        </w:rPr>
        <w:t>o-Suzuki</w:t>
      </w:r>
      <w:r w:rsidRPr="00166E1C">
        <w:rPr>
          <w:rFonts w:ascii="Times New Roman" w:hAnsi="Times New Roman" w:cs="Times New Roman"/>
          <w:bCs/>
          <w:iCs/>
          <w:color w:val="000000" w:themeColor="text1"/>
          <w:lang w:val="en-US"/>
        </w:rPr>
        <w:t xml:space="preserve"> and our own brand </w:t>
      </w:r>
      <w:r w:rsidRPr="00166E1C">
        <w:rPr>
          <w:rFonts w:ascii="Times New Roman" w:hAnsi="Times New Roman" w:cs="Times New Roman"/>
          <w:b/>
          <w:bCs/>
          <w:iCs/>
          <w:color w:val="000000" w:themeColor="text1"/>
          <w:lang w:val="en-US"/>
        </w:rPr>
        <w:t>Soldier Blue London</w:t>
      </w:r>
      <w:r w:rsidRPr="00166E1C">
        <w:rPr>
          <w:rFonts w:ascii="Times New Roman" w:hAnsi="Times New Roman" w:cs="Times New Roman"/>
          <w:bCs/>
          <w:iCs/>
          <w:color w:val="000000" w:themeColor="text1"/>
          <w:lang w:val="en-US"/>
        </w:rPr>
        <w:t>. Because of all this, our customers are super loyal.</w:t>
      </w:r>
    </w:p>
    <w:p w:rsidR="001425B1" w:rsidRPr="00166E1C" w:rsidRDefault="003346BF" w:rsidP="001425B1">
      <w:pPr>
        <w:spacing w:after="240"/>
        <w:jc w:val="both"/>
        <w:rPr>
          <w:rFonts w:ascii="Times New Roman" w:hAnsi="Times New Roman" w:cs="Times New Roman"/>
          <w:color w:val="000000" w:themeColor="text1"/>
          <w:lang w:val="en-US"/>
        </w:rPr>
      </w:pPr>
      <w:r w:rsidRPr="00166E1C">
        <w:rPr>
          <w:rFonts w:ascii="Times New Roman" w:hAnsi="Times New Roman" w:cs="Times New Roman"/>
          <w:color w:val="000000" w:themeColor="text1"/>
          <w:lang w:val="en-US"/>
        </w:rPr>
        <w:t>JEFFREY RUDES, CO-FOUNDER</w:t>
      </w:r>
      <w:r w:rsidRPr="00166E1C">
        <w:rPr>
          <w:rFonts w:ascii="Times New Roman" w:hAnsi="Times New Roman" w:cs="Times New Roman"/>
          <w:b/>
          <w:color w:val="000000" w:themeColor="text1"/>
          <w:lang w:val="en-US"/>
        </w:rPr>
        <w:t>, J BRAND</w:t>
      </w:r>
      <w:r w:rsidRPr="00166E1C">
        <w:rPr>
          <w:rFonts w:ascii="Times New Roman" w:hAnsi="Times New Roman" w:cs="Times New Roman"/>
          <w:color w:val="000000" w:themeColor="text1"/>
          <w:lang w:val="en-US"/>
        </w:rPr>
        <w:t xml:space="preserve"> AND </w:t>
      </w:r>
      <w:r w:rsidR="00082D87" w:rsidRPr="00166E1C">
        <w:rPr>
          <w:rFonts w:ascii="Times New Roman" w:hAnsi="Times New Roman" w:cs="Times New Roman"/>
          <w:color w:val="000000" w:themeColor="text1"/>
          <w:lang w:val="en-US"/>
        </w:rPr>
        <w:t>CEO</w:t>
      </w:r>
      <w:r w:rsidRPr="00166E1C">
        <w:rPr>
          <w:rFonts w:ascii="Times New Roman" w:hAnsi="Times New Roman" w:cs="Times New Roman"/>
          <w:color w:val="000000" w:themeColor="text1"/>
          <w:lang w:val="en-US"/>
        </w:rPr>
        <w:t xml:space="preserve">, </w:t>
      </w:r>
      <w:r w:rsidRPr="00166E1C">
        <w:rPr>
          <w:rFonts w:ascii="Times New Roman" w:hAnsi="Times New Roman" w:cs="Times New Roman"/>
          <w:b/>
          <w:color w:val="000000" w:themeColor="text1"/>
          <w:lang w:val="en-US"/>
        </w:rPr>
        <w:t>L’AGENCE</w:t>
      </w:r>
    </w:p>
    <w:p w:rsidR="003346BF" w:rsidRPr="00166E1C" w:rsidRDefault="003346BF" w:rsidP="003346BF">
      <w:pPr>
        <w:spacing w:after="240"/>
        <w:jc w:val="both"/>
        <w:rPr>
          <w:rFonts w:ascii="Times New Roman" w:hAnsi="Times New Roman" w:cs="Times New Roman"/>
          <w:color w:val="000000" w:themeColor="text1"/>
          <w:lang w:val="en-US"/>
        </w:rPr>
      </w:pPr>
      <w:r w:rsidRPr="00166E1C">
        <w:rPr>
          <w:rFonts w:ascii="Times New Roman" w:hAnsi="Times New Roman" w:cs="Times New Roman"/>
          <w:color w:val="000000" w:themeColor="text1"/>
          <w:lang w:val="en-US"/>
        </w:rPr>
        <w:t>Why a downturn in denim?  We are missing newness.  New fabrics, finishes and fits are what</w:t>
      </w:r>
      <w:ins w:id="9" w:author="Francesca Gatenby" w:date="2019-08-18T22:29:00Z">
        <w:r w:rsidR="00C963D8">
          <w:rPr>
            <w:rFonts w:ascii="Times New Roman" w:hAnsi="Times New Roman" w:cs="Times New Roman"/>
            <w:color w:val="000000" w:themeColor="text1"/>
            <w:lang w:val="en-US"/>
          </w:rPr>
          <w:t xml:space="preserve"> are</w:t>
        </w:r>
      </w:ins>
      <w:r w:rsidRPr="00166E1C">
        <w:rPr>
          <w:rFonts w:ascii="Times New Roman" w:hAnsi="Times New Roman" w:cs="Times New Roman"/>
          <w:color w:val="000000" w:themeColor="text1"/>
          <w:lang w:val="en-US"/>
        </w:rPr>
        <w:t xml:space="preserve"> needed.  Regarding style, I wouldn’t change a 5-pocket classic to a fashion jean.  I think the consumer always identifies with a 5-pocket.  It’s familiar, reliable and she trusts them.  Denim </w:t>
      </w:r>
      <w:r w:rsidR="00207AEF" w:rsidRPr="00166E1C">
        <w:rPr>
          <w:rFonts w:ascii="Times New Roman" w:hAnsi="Times New Roman" w:cs="Times New Roman"/>
          <w:color w:val="000000" w:themeColor="text1"/>
          <w:lang w:val="en-US"/>
        </w:rPr>
        <w:t>j</w:t>
      </w:r>
      <w:r w:rsidRPr="00166E1C">
        <w:rPr>
          <w:rFonts w:ascii="Times New Roman" w:hAnsi="Times New Roman" w:cs="Times New Roman"/>
          <w:color w:val="000000" w:themeColor="text1"/>
          <w:lang w:val="en-US"/>
        </w:rPr>
        <w:t>eans are soft right now although color, print and coated finishes are doing extremely well.  Today you need to be innovative and create new treatments and textures</w:t>
      </w:r>
      <w:r w:rsidRPr="00166E1C">
        <w:rPr>
          <w:rFonts w:ascii="Times New Roman" w:hAnsi="Times New Roman" w:cs="Times New Roman"/>
          <w:b/>
          <w:color w:val="000000" w:themeColor="text1"/>
          <w:lang w:val="en-US"/>
        </w:rPr>
        <w:t xml:space="preserve">.  </w:t>
      </w:r>
      <w:proofErr w:type="spellStart"/>
      <w:r w:rsidRPr="00166E1C">
        <w:rPr>
          <w:rFonts w:ascii="Times New Roman" w:hAnsi="Times New Roman" w:cs="Times New Roman"/>
          <w:b/>
          <w:color w:val="000000" w:themeColor="text1"/>
          <w:lang w:val="en-US"/>
        </w:rPr>
        <w:t>L’Agence</w:t>
      </w:r>
      <w:proofErr w:type="spellEnd"/>
      <w:r w:rsidRPr="00166E1C">
        <w:rPr>
          <w:rFonts w:ascii="Times New Roman" w:hAnsi="Times New Roman" w:cs="Times New Roman"/>
          <w:color w:val="000000" w:themeColor="text1"/>
          <w:lang w:val="en-US"/>
        </w:rPr>
        <w:t xml:space="preserve"> has everything that is working</w:t>
      </w:r>
      <w:ins w:id="10" w:author="Francesca Gatenby" w:date="2019-08-18T22:19:00Z">
        <w:r w:rsidR="00486E3B">
          <w:rPr>
            <w:rFonts w:ascii="Times New Roman" w:hAnsi="Times New Roman" w:cs="Times New Roman"/>
            <w:color w:val="000000" w:themeColor="text1"/>
            <w:lang w:val="en-US"/>
          </w:rPr>
          <w:t>,</w:t>
        </w:r>
      </w:ins>
      <w:r w:rsidRPr="00166E1C">
        <w:rPr>
          <w:rFonts w:ascii="Times New Roman" w:hAnsi="Times New Roman" w:cs="Times New Roman"/>
          <w:color w:val="000000" w:themeColor="text1"/>
          <w:lang w:val="en-US"/>
        </w:rPr>
        <w:t xml:space="preserve"> which is why our denim business is substantially ahead of plan and why we are a leading brand in premium denim. </w:t>
      </w:r>
    </w:p>
    <w:p w:rsidR="003346BF" w:rsidRPr="00166E1C" w:rsidRDefault="00323FD2" w:rsidP="003346BF">
      <w:pPr>
        <w:spacing w:after="240"/>
        <w:jc w:val="both"/>
        <w:rPr>
          <w:rFonts w:ascii="Times New Roman" w:hAnsi="Times New Roman" w:cs="Times New Roman"/>
          <w:color w:val="000000" w:themeColor="text1"/>
          <w:lang w:val="en-US"/>
        </w:rPr>
      </w:pPr>
      <w:r w:rsidRPr="00166E1C">
        <w:rPr>
          <w:rFonts w:ascii="Times New Roman" w:hAnsi="Times New Roman" w:cs="Times New Roman"/>
          <w:color w:val="000000" w:themeColor="text1"/>
          <w:lang w:val="en-US"/>
        </w:rPr>
        <w:t xml:space="preserve">ADRIANO GOLDSCHMIED, </w:t>
      </w:r>
      <w:r w:rsidR="00082D87" w:rsidRPr="00166E1C">
        <w:rPr>
          <w:rFonts w:ascii="Times New Roman" w:hAnsi="Times New Roman" w:cs="Times New Roman"/>
          <w:color w:val="000000" w:themeColor="text1"/>
          <w:lang w:val="en-US"/>
        </w:rPr>
        <w:t xml:space="preserve">PRESIDENT, </w:t>
      </w:r>
      <w:r w:rsidR="00082D87" w:rsidRPr="00166E1C">
        <w:rPr>
          <w:rFonts w:ascii="Times New Roman" w:hAnsi="Times New Roman" w:cs="Times New Roman"/>
          <w:b/>
          <w:color w:val="000000" w:themeColor="text1"/>
          <w:lang w:val="en-US"/>
        </w:rPr>
        <w:t>HOUSE OF GOLD</w:t>
      </w:r>
    </w:p>
    <w:p w:rsidR="001007ED" w:rsidRPr="00166E1C" w:rsidRDefault="001007ED" w:rsidP="001007ED">
      <w:pPr>
        <w:spacing w:after="240"/>
        <w:jc w:val="both"/>
        <w:rPr>
          <w:rFonts w:ascii="Times New Roman" w:hAnsi="Times New Roman" w:cs="Times New Roman"/>
          <w:color w:val="000000" w:themeColor="text1"/>
          <w:lang w:val="en-US"/>
        </w:rPr>
      </w:pPr>
      <w:r w:rsidRPr="00166E1C">
        <w:rPr>
          <w:rFonts w:ascii="Times New Roman" w:hAnsi="Times New Roman" w:cs="Times New Roman"/>
          <w:bCs/>
          <w:iCs/>
          <w:color w:val="000000" w:themeColor="text1"/>
          <w:lang w:val="en-US"/>
        </w:rPr>
        <w:t xml:space="preserve">I totally feel that if denim is not cool right now is almost </w:t>
      </w:r>
      <w:r w:rsidR="004224EC" w:rsidRPr="00166E1C">
        <w:rPr>
          <w:rFonts w:ascii="Times New Roman" w:hAnsi="Times New Roman" w:cs="Times New Roman"/>
          <w:bCs/>
          <w:iCs/>
          <w:color w:val="000000" w:themeColor="text1"/>
          <w:lang w:val="en-US"/>
        </w:rPr>
        <w:t>entirely</w:t>
      </w:r>
      <w:r w:rsidRPr="00166E1C">
        <w:rPr>
          <w:rFonts w:ascii="Times New Roman" w:hAnsi="Times New Roman" w:cs="Times New Roman"/>
          <w:bCs/>
          <w:iCs/>
          <w:color w:val="000000" w:themeColor="text1"/>
          <w:lang w:val="en-US"/>
        </w:rPr>
        <w:t> our</w:t>
      </w:r>
      <w:r w:rsidRPr="00166E1C">
        <w:rPr>
          <w:rFonts w:ascii="Times New Roman" w:hAnsi="Times New Roman" w:cs="Times New Roman"/>
          <w:color w:val="000000" w:themeColor="text1"/>
          <w:lang w:val="en-US"/>
        </w:rPr>
        <w:t xml:space="preserve"> </w:t>
      </w:r>
      <w:r w:rsidRPr="00166E1C">
        <w:rPr>
          <w:rFonts w:ascii="Times New Roman" w:hAnsi="Times New Roman" w:cs="Times New Roman"/>
          <w:bCs/>
          <w:iCs/>
          <w:color w:val="000000" w:themeColor="text1"/>
          <w:lang w:val="en-US"/>
        </w:rPr>
        <w:t>responsibility</w:t>
      </w:r>
      <w:r w:rsidRPr="00166E1C">
        <w:rPr>
          <w:rFonts w:ascii="Times New Roman" w:hAnsi="Times New Roman" w:cs="Times New Roman"/>
          <w:color w:val="000000" w:themeColor="text1"/>
          <w:lang w:val="en-US"/>
        </w:rPr>
        <w:t xml:space="preserve"> </w:t>
      </w:r>
      <w:r w:rsidRPr="00166E1C">
        <w:rPr>
          <w:rFonts w:ascii="Times New Roman" w:hAnsi="Times New Roman" w:cs="Times New Roman"/>
          <w:bCs/>
          <w:iCs/>
          <w:color w:val="000000" w:themeColor="text1"/>
          <w:lang w:val="en-US"/>
        </w:rPr>
        <w:t xml:space="preserve">as we </w:t>
      </w:r>
      <w:ins w:id="11" w:author="Francesca Gatenby" w:date="2019-08-18T22:29:00Z">
        <w:r w:rsidR="00C963D8">
          <w:rPr>
            <w:rFonts w:ascii="Times New Roman" w:hAnsi="Times New Roman" w:cs="Times New Roman"/>
            <w:bCs/>
            <w:iCs/>
            <w:color w:val="000000" w:themeColor="text1"/>
            <w:lang w:val="en-US"/>
          </w:rPr>
          <w:t xml:space="preserve">have </w:t>
        </w:r>
      </w:ins>
      <w:r w:rsidR="004224EC" w:rsidRPr="00166E1C">
        <w:rPr>
          <w:rFonts w:ascii="Times New Roman" w:hAnsi="Times New Roman" w:cs="Times New Roman"/>
          <w:bCs/>
          <w:iCs/>
          <w:color w:val="000000" w:themeColor="text1"/>
          <w:lang w:val="en-US"/>
        </w:rPr>
        <w:t>made</w:t>
      </w:r>
      <w:r w:rsidRPr="00166E1C">
        <w:rPr>
          <w:rFonts w:ascii="Times New Roman" w:hAnsi="Times New Roman" w:cs="Times New Roman"/>
          <w:bCs/>
          <w:iCs/>
          <w:color w:val="000000" w:themeColor="text1"/>
          <w:lang w:val="en-US"/>
        </w:rPr>
        <w:t xml:space="preserve"> important strategic mistakes. </w:t>
      </w:r>
      <w:ins w:id="12" w:author="Francesca Gatenby" w:date="2019-08-18T22:20:00Z">
        <w:r w:rsidR="00486E3B">
          <w:rPr>
            <w:rFonts w:ascii="Times New Roman" w:hAnsi="Times New Roman" w:cs="Times New Roman"/>
            <w:bCs/>
            <w:iCs/>
            <w:color w:val="000000" w:themeColor="text1"/>
            <w:lang w:val="en-US"/>
          </w:rPr>
          <w:t>For</w:t>
        </w:r>
        <w:r w:rsidR="00486E3B" w:rsidRPr="00166E1C">
          <w:rPr>
            <w:rFonts w:ascii="Times New Roman" w:hAnsi="Times New Roman" w:cs="Times New Roman"/>
            <w:bCs/>
            <w:iCs/>
            <w:color w:val="000000" w:themeColor="text1"/>
            <w:lang w:val="en-US"/>
          </w:rPr>
          <w:t xml:space="preserve"> </w:t>
        </w:r>
      </w:ins>
      <w:r w:rsidRPr="00166E1C">
        <w:rPr>
          <w:rFonts w:ascii="Times New Roman" w:hAnsi="Times New Roman" w:cs="Times New Roman"/>
          <w:bCs/>
          <w:iCs/>
          <w:color w:val="000000" w:themeColor="text1"/>
          <w:lang w:val="en-US"/>
        </w:rPr>
        <w:t xml:space="preserve">many years we </w:t>
      </w:r>
      <w:ins w:id="13" w:author="Francesca Gatenby" w:date="2019-08-18T22:20:00Z">
        <w:r w:rsidR="00486E3B">
          <w:rPr>
            <w:rFonts w:ascii="Times New Roman" w:hAnsi="Times New Roman" w:cs="Times New Roman"/>
            <w:bCs/>
            <w:iCs/>
            <w:color w:val="000000" w:themeColor="text1"/>
            <w:lang w:val="en-US"/>
          </w:rPr>
          <w:t xml:space="preserve">have </w:t>
        </w:r>
      </w:ins>
      <w:r w:rsidRPr="00166E1C">
        <w:rPr>
          <w:rFonts w:ascii="Times New Roman" w:hAnsi="Times New Roman" w:cs="Times New Roman"/>
          <w:bCs/>
          <w:iCs/>
          <w:color w:val="000000" w:themeColor="text1"/>
          <w:lang w:val="en-US"/>
        </w:rPr>
        <w:t xml:space="preserve">been fighting for sustainability, </w:t>
      </w:r>
      <w:r w:rsidR="00323FD2" w:rsidRPr="00166E1C">
        <w:rPr>
          <w:rFonts w:ascii="Times New Roman" w:hAnsi="Times New Roman" w:cs="Times New Roman"/>
          <w:bCs/>
          <w:iCs/>
          <w:color w:val="000000" w:themeColor="text1"/>
          <w:lang w:val="en-US"/>
        </w:rPr>
        <w:t>for</w:t>
      </w:r>
      <w:r w:rsidRPr="00166E1C">
        <w:rPr>
          <w:rFonts w:ascii="Times New Roman" w:hAnsi="Times New Roman" w:cs="Times New Roman"/>
          <w:bCs/>
          <w:iCs/>
          <w:color w:val="000000" w:themeColor="text1"/>
          <w:lang w:val="en-US"/>
        </w:rPr>
        <w:t xml:space="preserve"> change</w:t>
      </w:r>
      <w:r w:rsidR="00323FD2" w:rsidRPr="00166E1C">
        <w:rPr>
          <w:rFonts w:ascii="Times New Roman" w:hAnsi="Times New Roman" w:cs="Times New Roman"/>
          <w:bCs/>
          <w:iCs/>
          <w:color w:val="000000" w:themeColor="text1"/>
          <w:lang w:val="en-US"/>
        </w:rPr>
        <w:t>s</w:t>
      </w:r>
      <w:r w:rsidRPr="00166E1C">
        <w:rPr>
          <w:rFonts w:ascii="Times New Roman" w:hAnsi="Times New Roman" w:cs="Times New Roman"/>
          <w:bCs/>
          <w:iCs/>
          <w:color w:val="000000" w:themeColor="text1"/>
          <w:lang w:val="en-US"/>
        </w:rPr>
        <w:t xml:space="preserve"> </w:t>
      </w:r>
      <w:r w:rsidR="00323FD2" w:rsidRPr="00166E1C">
        <w:rPr>
          <w:rFonts w:ascii="Times New Roman" w:hAnsi="Times New Roman" w:cs="Times New Roman"/>
          <w:bCs/>
          <w:iCs/>
          <w:color w:val="000000" w:themeColor="text1"/>
          <w:lang w:val="en-US"/>
        </w:rPr>
        <w:t>within</w:t>
      </w:r>
      <w:r w:rsidRPr="00166E1C">
        <w:rPr>
          <w:rFonts w:ascii="Times New Roman" w:hAnsi="Times New Roman" w:cs="Times New Roman"/>
          <w:bCs/>
          <w:iCs/>
          <w:color w:val="000000" w:themeColor="text1"/>
          <w:lang w:val="en-US"/>
        </w:rPr>
        <w:t xml:space="preserve"> the production cycle, from cotton to indigo, to </w:t>
      </w:r>
      <w:ins w:id="14" w:author="Francesca Gatenby" w:date="2019-08-18T22:29:00Z">
        <w:r w:rsidR="00C963D8">
          <w:rPr>
            <w:rFonts w:ascii="Times New Roman" w:hAnsi="Times New Roman" w:cs="Times New Roman"/>
            <w:bCs/>
            <w:iCs/>
            <w:color w:val="000000" w:themeColor="text1"/>
            <w:lang w:val="en-US"/>
          </w:rPr>
          <w:t xml:space="preserve">the </w:t>
        </w:r>
      </w:ins>
      <w:r w:rsidRPr="00166E1C">
        <w:rPr>
          <w:rFonts w:ascii="Times New Roman" w:hAnsi="Times New Roman" w:cs="Times New Roman"/>
          <w:bCs/>
          <w:iCs/>
          <w:color w:val="000000" w:themeColor="text1"/>
          <w:lang w:val="en-US"/>
        </w:rPr>
        <w:t xml:space="preserve">dyeing system and obviously the finishing. We </w:t>
      </w:r>
      <w:ins w:id="15" w:author="Francesca Gatenby" w:date="2019-08-18T22:29:00Z">
        <w:r w:rsidR="00C963D8">
          <w:rPr>
            <w:rFonts w:ascii="Times New Roman" w:hAnsi="Times New Roman" w:cs="Times New Roman"/>
            <w:bCs/>
            <w:iCs/>
            <w:color w:val="000000" w:themeColor="text1"/>
            <w:lang w:val="en-US"/>
          </w:rPr>
          <w:t xml:space="preserve">have </w:t>
        </w:r>
      </w:ins>
      <w:r w:rsidRPr="00166E1C">
        <w:rPr>
          <w:rFonts w:ascii="Times New Roman" w:hAnsi="Times New Roman" w:cs="Times New Roman"/>
          <w:bCs/>
          <w:iCs/>
          <w:color w:val="000000" w:themeColor="text1"/>
          <w:lang w:val="en-US"/>
        </w:rPr>
        <w:t xml:space="preserve">been pushing the envelope to the limit with innovation and technology and we honestly </w:t>
      </w:r>
      <w:ins w:id="16" w:author="Francesca Gatenby" w:date="2019-08-18T22:20:00Z">
        <w:r w:rsidR="00486E3B">
          <w:rPr>
            <w:rFonts w:ascii="Times New Roman" w:hAnsi="Times New Roman" w:cs="Times New Roman"/>
            <w:bCs/>
            <w:iCs/>
            <w:color w:val="000000" w:themeColor="text1"/>
            <w:lang w:val="en-US"/>
          </w:rPr>
          <w:t>achieved</w:t>
        </w:r>
        <w:r w:rsidR="00486E3B" w:rsidRPr="00166E1C">
          <w:rPr>
            <w:rFonts w:ascii="Times New Roman" w:hAnsi="Times New Roman" w:cs="Times New Roman"/>
            <w:bCs/>
            <w:iCs/>
            <w:color w:val="000000" w:themeColor="text1"/>
            <w:lang w:val="en-US"/>
          </w:rPr>
          <w:t xml:space="preserve"> </w:t>
        </w:r>
      </w:ins>
      <w:r w:rsidRPr="00166E1C">
        <w:rPr>
          <w:rFonts w:ascii="Times New Roman" w:hAnsi="Times New Roman" w:cs="Times New Roman"/>
          <w:bCs/>
          <w:iCs/>
          <w:color w:val="000000" w:themeColor="text1"/>
          <w:lang w:val="en-US"/>
        </w:rPr>
        <w:t xml:space="preserve">substantial and remarkable results. The fact is that we totally forgot </w:t>
      </w:r>
      <w:ins w:id="17" w:author="Francesca Gatenby" w:date="2019-08-18T22:29:00Z">
        <w:r w:rsidR="00C963D8">
          <w:rPr>
            <w:rFonts w:ascii="Times New Roman" w:hAnsi="Times New Roman" w:cs="Times New Roman"/>
            <w:bCs/>
            <w:iCs/>
            <w:color w:val="000000" w:themeColor="text1"/>
            <w:lang w:val="en-US"/>
          </w:rPr>
          <w:t xml:space="preserve">about </w:t>
        </w:r>
      </w:ins>
      <w:r w:rsidRPr="00166E1C">
        <w:rPr>
          <w:rFonts w:ascii="Times New Roman" w:hAnsi="Times New Roman" w:cs="Times New Roman"/>
          <w:bCs/>
          <w:iCs/>
          <w:color w:val="000000" w:themeColor="text1"/>
          <w:lang w:val="en-US"/>
        </w:rPr>
        <w:t xml:space="preserve">and underestimated the value of design, creativity and new communication ideas. </w:t>
      </w:r>
      <w:r w:rsidR="00323FD2" w:rsidRPr="00166E1C">
        <w:rPr>
          <w:rFonts w:ascii="Times New Roman" w:hAnsi="Times New Roman" w:cs="Times New Roman"/>
          <w:bCs/>
          <w:iCs/>
          <w:color w:val="000000" w:themeColor="text1"/>
          <w:lang w:val="en-US"/>
        </w:rPr>
        <w:t>This is what</w:t>
      </w:r>
      <w:r w:rsidRPr="00166E1C">
        <w:rPr>
          <w:rFonts w:ascii="Times New Roman" w:hAnsi="Times New Roman" w:cs="Times New Roman"/>
          <w:bCs/>
          <w:iCs/>
          <w:color w:val="000000" w:themeColor="text1"/>
          <w:lang w:val="en-US"/>
        </w:rPr>
        <w:t xml:space="preserve"> mak</w:t>
      </w:r>
      <w:r w:rsidR="00323FD2" w:rsidRPr="00166E1C">
        <w:rPr>
          <w:rFonts w:ascii="Times New Roman" w:hAnsi="Times New Roman" w:cs="Times New Roman"/>
          <w:bCs/>
          <w:iCs/>
          <w:color w:val="000000" w:themeColor="text1"/>
          <w:lang w:val="en-US"/>
        </w:rPr>
        <w:t>es</w:t>
      </w:r>
      <w:r w:rsidRPr="00166E1C">
        <w:rPr>
          <w:rFonts w:ascii="Times New Roman" w:hAnsi="Times New Roman" w:cs="Times New Roman"/>
          <w:bCs/>
          <w:iCs/>
          <w:color w:val="000000" w:themeColor="text1"/>
          <w:lang w:val="en-US"/>
        </w:rPr>
        <w:t xml:space="preserve"> jean</w:t>
      </w:r>
      <w:r w:rsidR="00323FD2" w:rsidRPr="00166E1C">
        <w:rPr>
          <w:rFonts w:ascii="Times New Roman" w:hAnsi="Times New Roman" w:cs="Times New Roman"/>
          <w:bCs/>
          <w:iCs/>
          <w:color w:val="000000" w:themeColor="text1"/>
          <w:lang w:val="en-US"/>
        </w:rPr>
        <w:t>s</w:t>
      </w:r>
      <w:r w:rsidRPr="00166E1C">
        <w:rPr>
          <w:rFonts w:ascii="Times New Roman" w:hAnsi="Times New Roman" w:cs="Times New Roman"/>
          <w:bCs/>
          <w:iCs/>
          <w:color w:val="000000" w:themeColor="text1"/>
          <w:lang w:val="en-US"/>
        </w:rPr>
        <w:t xml:space="preserve"> a</w:t>
      </w:r>
      <w:r w:rsidR="00323FD2" w:rsidRPr="00166E1C">
        <w:rPr>
          <w:rFonts w:ascii="Times New Roman" w:hAnsi="Times New Roman" w:cs="Times New Roman"/>
          <w:bCs/>
          <w:iCs/>
          <w:color w:val="000000" w:themeColor="text1"/>
          <w:lang w:val="en-US"/>
        </w:rPr>
        <w:t xml:space="preserve">n object </w:t>
      </w:r>
      <w:r w:rsidRPr="00166E1C">
        <w:rPr>
          <w:rFonts w:ascii="Times New Roman" w:hAnsi="Times New Roman" w:cs="Times New Roman"/>
          <w:bCs/>
          <w:iCs/>
          <w:color w:val="000000" w:themeColor="text1"/>
          <w:lang w:val="en-US"/>
        </w:rPr>
        <w:t xml:space="preserve">of desire. </w:t>
      </w:r>
      <w:r w:rsidR="00323FD2" w:rsidRPr="00166E1C">
        <w:rPr>
          <w:rFonts w:ascii="Times New Roman" w:hAnsi="Times New Roman" w:cs="Times New Roman"/>
          <w:bCs/>
          <w:iCs/>
          <w:color w:val="000000" w:themeColor="text1"/>
          <w:lang w:val="en-US"/>
        </w:rPr>
        <w:t xml:space="preserve">We should be </w:t>
      </w:r>
      <w:r w:rsidRPr="00166E1C">
        <w:rPr>
          <w:rFonts w:ascii="Times New Roman" w:hAnsi="Times New Roman" w:cs="Times New Roman"/>
          <w:bCs/>
          <w:iCs/>
          <w:color w:val="000000" w:themeColor="text1"/>
          <w:lang w:val="en-US"/>
        </w:rPr>
        <w:t>learn</w:t>
      </w:r>
      <w:r w:rsidR="00323FD2" w:rsidRPr="00166E1C">
        <w:rPr>
          <w:rFonts w:ascii="Times New Roman" w:hAnsi="Times New Roman" w:cs="Times New Roman"/>
          <w:bCs/>
          <w:iCs/>
          <w:color w:val="000000" w:themeColor="text1"/>
          <w:lang w:val="en-US"/>
        </w:rPr>
        <w:t>ing</w:t>
      </w:r>
      <w:r w:rsidRPr="00166E1C">
        <w:rPr>
          <w:rFonts w:ascii="Times New Roman" w:hAnsi="Times New Roman" w:cs="Times New Roman"/>
          <w:bCs/>
          <w:iCs/>
          <w:color w:val="000000" w:themeColor="text1"/>
          <w:lang w:val="en-US"/>
        </w:rPr>
        <w:t xml:space="preserve"> from sneakers</w:t>
      </w:r>
      <w:r w:rsidR="00323FD2" w:rsidRPr="00166E1C">
        <w:rPr>
          <w:rFonts w:ascii="Times New Roman" w:hAnsi="Times New Roman" w:cs="Times New Roman"/>
          <w:bCs/>
          <w:iCs/>
          <w:color w:val="000000" w:themeColor="text1"/>
          <w:lang w:val="en-US"/>
        </w:rPr>
        <w:t xml:space="preserve">… </w:t>
      </w:r>
      <w:r w:rsidRPr="00166E1C">
        <w:rPr>
          <w:rFonts w:ascii="Times New Roman" w:hAnsi="Times New Roman" w:cs="Times New Roman"/>
          <w:bCs/>
          <w:iCs/>
          <w:color w:val="000000" w:themeColor="text1"/>
          <w:lang w:val="en-US"/>
        </w:rPr>
        <w:t>let</w:t>
      </w:r>
      <w:r w:rsidR="00323FD2" w:rsidRPr="00166E1C">
        <w:rPr>
          <w:rFonts w:ascii="Times New Roman" w:hAnsi="Times New Roman" w:cs="Times New Roman"/>
          <w:bCs/>
          <w:iCs/>
          <w:color w:val="000000" w:themeColor="text1"/>
          <w:lang w:val="en-US"/>
        </w:rPr>
        <w:t>’</w:t>
      </w:r>
      <w:r w:rsidRPr="00166E1C">
        <w:rPr>
          <w:rFonts w:ascii="Times New Roman" w:hAnsi="Times New Roman" w:cs="Times New Roman"/>
          <w:bCs/>
          <w:iCs/>
          <w:color w:val="000000" w:themeColor="text1"/>
          <w:lang w:val="en-US"/>
        </w:rPr>
        <w:t>s</w:t>
      </w:r>
      <w:r w:rsidRPr="00166E1C">
        <w:rPr>
          <w:rFonts w:ascii="Times New Roman" w:hAnsi="Times New Roman" w:cs="Times New Roman"/>
          <w:color w:val="000000" w:themeColor="text1"/>
          <w:lang w:val="en-US"/>
        </w:rPr>
        <w:t xml:space="preserve"> </w:t>
      </w:r>
      <w:r w:rsidRPr="00166E1C">
        <w:rPr>
          <w:rFonts w:ascii="Times New Roman" w:hAnsi="Times New Roman" w:cs="Times New Roman"/>
          <w:bCs/>
          <w:iCs/>
          <w:color w:val="000000" w:themeColor="text1"/>
          <w:lang w:val="en-US"/>
        </w:rPr>
        <w:t xml:space="preserve">bring back new ideas and creativity </w:t>
      </w:r>
      <w:ins w:id="18" w:author="Francesca Gatenby" w:date="2019-08-18T22:30:00Z">
        <w:r w:rsidR="002810A7">
          <w:rPr>
            <w:rFonts w:ascii="Times New Roman" w:hAnsi="Times New Roman" w:cs="Times New Roman"/>
            <w:bCs/>
            <w:iCs/>
            <w:color w:val="000000" w:themeColor="text1"/>
            <w:lang w:val="en-US"/>
          </w:rPr>
          <w:t xml:space="preserve">– </w:t>
        </w:r>
      </w:ins>
      <w:r w:rsidRPr="00166E1C">
        <w:rPr>
          <w:rFonts w:ascii="Times New Roman" w:hAnsi="Times New Roman" w:cs="Times New Roman"/>
          <w:bCs/>
          <w:iCs/>
          <w:color w:val="000000" w:themeColor="text1"/>
          <w:lang w:val="en-US"/>
        </w:rPr>
        <w:t>and be brave!</w:t>
      </w:r>
    </w:p>
    <w:p w:rsidR="009F77AA" w:rsidRPr="00166E1C" w:rsidRDefault="009F77AA" w:rsidP="009F77AA">
      <w:pPr>
        <w:spacing w:after="240"/>
        <w:jc w:val="both"/>
        <w:rPr>
          <w:rFonts w:ascii="Times New Roman" w:hAnsi="Times New Roman" w:cs="Times New Roman"/>
          <w:b/>
          <w:bCs/>
          <w:iCs/>
          <w:color w:val="000000" w:themeColor="text1"/>
          <w:lang w:val="en-US"/>
        </w:rPr>
      </w:pPr>
      <w:r w:rsidRPr="00166E1C">
        <w:rPr>
          <w:rFonts w:ascii="Times New Roman" w:hAnsi="Times New Roman" w:cs="Times New Roman"/>
          <w:bCs/>
          <w:iCs/>
          <w:color w:val="000000" w:themeColor="text1"/>
          <w:lang w:val="en-US"/>
        </w:rPr>
        <w:t xml:space="preserve">SEBASTIAN KLINDER, MANAGING DIRECTOR AND OWNER, </w:t>
      </w:r>
      <w:r w:rsidRPr="00166E1C">
        <w:rPr>
          <w:rFonts w:ascii="Times New Roman" w:hAnsi="Times New Roman" w:cs="Times New Roman"/>
          <w:b/>
          <w:bCs/>
          <w:iCs/>
          <w:color w:val="000000" w:themeColor="text1"/>
          <w:lang w:val="en-US"/>
        </w:rPr>
        <w:t>MUNICH FABRIC START EXHIBITIONS GMBH</w:t>
      </w:r>
    </w:p>
    <w:p w:rsidR="009F77AA" w:rsidRPr="00166E1C" w:rsidRDefault="009F77AA" w:rsidP="009F77AA">
      <w:pPr>
        <w:spacing w:after="240"/>
        <w:jc w:val="both"/>
        <w:rPr>
          <w:rFonts w:ascii="Times New Roman" w:hAnsi="Times New Roman" w:cs="Times New Roman"/>
          <w:color w:val="000000" w:themeColor="text1"/>
          <w:lang w:val="en-US"/>
        </w:rPr>
      </w:pPr>
      <w:r w:rsidRPr="00166E1C">
        <w:rPr>
          <w:rFonts w:ascii="Times New Roman" w:hAnsi="Times New Roman" w:cs="Times New Roman"/>
          <w:color w:val="000000" w:themeColor="text1"/>
          <w:lang w:val="en-US"/>
        </w:rPr>
        <w:t xml:space="preserve">Driven by the disruptive millennium, we will soon see an evolution in </w:t>
      </w:r>
      <w:r w:rsidR="00787BA6" w:rsidRPr="00166E1C">
        <w:rPr>
          <w:rFonts w:ascii="Times New Roman" w:hAnsi="Times New Roman" w:cs="Times New Roman"/>
          <w:color w:val="000000" w:themeColor="text1"/>
          <w:lang w:val="en-US"/>
        </w:rPr>
        <w:t>d</w:t>
      </w:r>
      <w:r w:rsidRPr="00166E1C">
        <w:rPr>
          <w:rFonts w:ascii="Times New Roman" w:hAnsi="Times New Roman" w:cs="Times New Roman"/>
          <w:color w:val="000000" w:themeColor="text1"/>
          <w:lang w:val="en-US"/>
        </w:rPr>
        <w:t xml:space="preserve">enim which will be similar to what we have seen recently in sneakers, athletic gear and </w:t>
      </w:r>
      <w:proofErr w:type="spellStart"/>
      <w:r w:rsidRPr="00166E1C">
        <w:rPr>
          <w:rFonts w:ascii="Times New Roman" w:hAnsi="Times New Roman" w:cs="Times New Roman"/>
          <w:color w:val="000000" w:themeColor="text1"/>
          <w:lang w:val="en-US"/>
        </w:rPr>
        <w:t>urbanwear</w:t>
      </w:r>
      <w:proofErr w:type="spellEnd"/>
      <w:r w:rsidRPr="00166E1C">
        <w:rPr>
          <w:rFonts w:ascii="Times New Roman" w:hAnsi="Times New Roman" w:cs="Times New Roman"/>
          <w:color w:val="000000" w:themeColor="text1"/>
          <w:lang w:val="en-US"/>
        </w:rPr>
        <w:t xml:space="preserve"> among others. This will require the involvement of technological discoveries, starting with alternative raw materials – new fibers mostly of sustainable origin</w:t>
      </w:r>
      <w:ins w:id="19" w:author="Francesca Gatenby" w:date="2019-08-18T22:30:00Z">
        <w:r w:rsidR="002810A7">
          <w:rPr>
            <w:rFonts w:ascii="Times New Roman" w:hAnsi="Times New Roman" w:cs="Times New Roman"/>
            <w:color w:val="000000" w:themeColor="text1"/>
            <w:lang w:val="en-US"/>
          </w:rPr>
          <w:t>;</w:t>
        </w:r>
      </w:ins>
      <w:r w:rsidRPr="00166E1C">
        <w:rPr>
          <w:rFonts w:ascii="Times New Roman" w:hAnsi="Times New Roman" w:cs="Times New Roman"/>
          <w:color w:val="000000" w:themeColor="text1"/>
          <w:lang w:val="en-US"/>
        </w:rPr>
        <w:t xml:space="preserve"> or high</w:t>
      </w:r>
      <w:r w:rsidR="00323FD2" w:rsidRPr="00166E1C">
        <w:rPr>
          <w:rFonts w:ascii="Times New Roman" w:hAnsi="Times New Roman" w:cs="Times New Roman"/>
          <w:color w:val="000000" w:themeColor="text1"/>
          <w:lang w:val="en-US"/>
        </w:rPr>
        <w:t>-</w:t>
      </w:r>
      <w:r w:rsidRPr="00166E1C">
        <w:rPr>
          <w:rFonts w:ascii="Times New Roman" w:hAnsi="Times New Roman" w:cs="Times New Roman"/>
          <w:color w:val="000000" w:themeColor="text1"/>
          <w:lang w:val="en-US"/>
        </w:rPr>
        <w:t>performance innovations</w:t>
      </w:r>
      <w:r w:rsidR="00323FD2" w:rsidRPr="00166E1C">
        <w:rPr>
          <w:rFonts w:ascii="Times New Roman" w:hAnsi="Times New Roman" w:cs="Times New Roman"/>
          <w:color w:val="000000" w:themeColor="text1"/>
          <w:lang w:val="en-US"/>
        </w:rPr>
        <w:t>,</w:t>
      </w:r>
      <w:r w:rsidRPr="00166E1C">
        <w:rPr>
          <w:rFonts w:ascii="Times New Roman" w:hAnsi="Times New Roman" w:cs="Times New Roman"/>
          <w:color w:val="000000" w:themeColor="text1"/>
          <w:lang w:val="en-US"/>
        </w:rPr>
        <w:t xml:space="preserve"> such as carbon or conductive end uses. Denim is becoming inherently more performance</w:t>
      </w:r>
      <w:r w:rsidR="00323FD2" w:rsidRPr="00166E1C">
        <w:rPr>
          <w:rFonts w:ascii="Times New Roman" w:hAnsi="Times New Roman" w:cs="Times New Roman"/>
          <w:color w:val="000000" w:themeColor="text1"/>
          <w:lang w:val="en-US"/>
        </w:rPr>
        <w:t>-oriented</w:t>
      </w:r>
      <w:r w:rsidRPr="00166E1C">
        <w:rPr>
          <w:rFonts w:ascii="Times New Roman" w:hAnsi="Times New Roman" w:cs="Times New Roman"/>
          <w:color w:val="000000" w:themeColor="text1"/>
          <w:lang w:val="en-US"/>
        </w:rPr>
        <w:t xml:space="preserve">, </w:t>
      </w:r>
      <w:r w:rsidR="00323FD2" w:rsidRPr="00166E1C">
        <w:rPr>
          <w:rFonts w:ascii="Times New Roman" w:hAnsi="Times New Roman" w:cs="Times New Roman"/>
          <w:color w:val="000000" w:themeColor="text1"/>
          <w:lang w:val="en-US"/>
        </w:rPr>
        <w:t>with garments offering</w:t>
      </w:r>
      <w:r w:rsidRPr="00166E1C">
        <w:rPr>
          <w:rFonts w:ascii="Times New Roman" w:hAnsi="Times New Roman" w:cs="Times New Roman"/>
          <w:color w:val="000000" w:themeColor="text1"/>
          <w:lang w:val="en-US"/>
        </w:rPr>
        <w:t xml:space="preserve"> climate control </w:t>
      </w:r>
      <w:r w:rsidR="00323FD2" w:rsidRPr="00166E1C">
        <w:rPr>
          <w:rFonts w:ascii="Times New Roman" w:hAnsi="Times New Roman" w:cs="Times New Roman"/>
          <w:color w:val="000000" w:themeColor="text1"/>
          <w:lang w:val="en-US"/>
        </w:rPr>
        <w:t>features</w:t>
      </w:r>
      <w:ins w:id="20" w:author="Francesca Gatenby" w:date="2019-08-18T22:30:00Z">
        <w:r w:rsidR="002810A7">
          <w:rPr>
            <w:rFonts w:ascii="Times New Roman" w:hAnsi="Times New Roman" w:cs="Times New Roman"/>
            <w:color w:val="000000" w:themeColor="text1"/>
            <w:lang w:val="en-US"/>
          </w:rPr>
          <w:t>,</w:t>
        </w:r>
      </w:ins>
      <w:r w:rsidR="00323FD2" w:rsidRPr="00166E1C">
        <w:rPr>
          <w:rFonts w:ascii="Times New Roman" w:hAnsi="Times New Roman" w:cs="Times New Roman"/>
          <w:color w:val="000000" w:themeColor="text1"/>
          <w:lang w:val="en-US"/>
        </w:rPr>
        <w:t xml:space="preserve"> </w:t>
      </w:r>
      <w:r w:rsidRPr="00166E1C">
        <w:rPr>
          <w:rFonts w:ascii="Times New Roman" w:hAnsi="Times New Roman" w:cs="Times New Roman"/>
          <w:color w:val="000000" w:themeColor="text1"/>
          <w:lang w:val="en-US"/>
        </w:rPr>
        <w:t>or worn as protective items for urban mobility</w:t>
      </w:r>
      <w:r w:rsidR="00323FD2" w:rsidRPr="00166E1C">
        <w:rPr>
          <w:rFonts w:ascii="Times New Roman" w:hAnsi="Times New Roman" w:cs="Times New Roman"/>
          <w:color w:val="000000" w:themeColor="text1"/>
          <w:lang w:val="en-US"/>
        </w:rPr>
        <w:t>.</w:t>
      </w:r>
      <w:r w:rsidRPr="00166E1C">
        <w:rPr>
          <w:rFonts w:ascii="Times New Roman" w:hAnsi="Times New Roman" w:cs="Times New Roman"/>
          <w:color w:val="000000" w:themeColor="text1"/>
          <w:lang w:val="en-US"/>
        </w:rPr>
        <w:t xml:space="preserve"> </w:t>
      </w:r>
      <w:r w:rsidR="00323FD2" w:rsidRPr="00166E1C">
        <w:rPr>
          <w:rFonts w:ascii="Times New Roman" w:hAnsi="Times New Roman" w:cs="Times New Roman"/>
          <w:color w:val="000000" w:themeColor="text1"/>
          <w:lang w:val="en-US"/>
        </w:rPr>
        <w:t>D</w:t>
      </w:r>
      <w:r w:rsidRPr="00166E1C">
        <w:rPr>
          <w:rFonts w:ascii="Times New Roman" w:hAnsi="Times New Roman" w:cs="Times New Roman"/>
          <w:color w:val="000000" w:themeColor="text1"/>
          <w:lang w:val="en-US"/>
        </w:rPr>
        <w:t xml:space="preserve">esigners </w:t>
      </w:r>
      <w:r w:rsidR="00323FD2" w:rsidRPr="00166E1C">
        <w:rPr>
          <w:rFonts w:ascii="Times New Roman" w:hAnsi="Times New Roman" w:cs="Times New Roman"/>
          <w:color w:val="000000" w:themeColor="text1"/>
          <w:lang w:val="en-US"/>
        </w:rPr>
        <w:t xml:space="preserve">are </w:t>
      </w:r>
      <w:r w:rsidRPr="00166E1C">
        <w:rPr>
          <w:rFonts w:ascii="Times New Roman" w:hAnsi="Times New Roman" w:cs="Times New Roman"/>
          <w:color w:val="000000" w:themeColor="text1"/>
          <w:lang w:val="en-US"/>
        </w:rPr>
        <w:t xml:space="preserve">already embracing new practices and techniques which make jeans </w:t>
      </w:r>
      <w:r w:rsidR="00787BA6" w:rsidRPr="00166E1C">
        <w:rPr>
          <w:rFonts w:ascii="Times New Roman" w:hAnsi="Times New Roman" w:cs="Times New Roman"/>
          <w:color w:val="000000" w:themeColor="text1"/>
          <w:lang w:val="en-US"/>
        </w:rPr>
        <w:t xml:space="preserve">smarter and </w:t>
      </w:r>
      <w:r w:rsidRPr="00166E1C">
        <w:rPr>
          <w:rFonts w:ascii="Times New Roman" w:hAnsi="Times New Roman" w:cs="Times New Roman"/>
          <w:color w:val="000000" w:themeColor="text1"/>
          <w:lang w:val="en-US"/>
        </w:rPr>
        <w:t xml:space="preserve">more wearable. Automation will play an essential role in the jeans manufacturing process. </w:t>
      </w:r>
    </w:p>
    <w:p w:rsidR="009F77AA" w:rsidRPr="00166E1C" w:rsidRDefault="009F77AA" w:rsidP="009F77AA">
      <w:pPr>
        <w:spacing w:after="240"/>
        <w:jc w:val="both"/>
        <w:rPr>
          <w:rFonts w:ascii="Times New Roman" w:hAnsi="Times New Roman" w:cs="Times New Roman"/>
          <w:color w:val="000000" w:themeColor="text1"/>
          <w:lang w:val="en-US"/>
        </w:rPr>
      </w:pPr>
      <w:r w:rsidRPr="00166E1C">
        <w:rPr>
          <w:rFonts w:ascii="Times New Roman" w:hAnsi="Times New Roman" w:cs="Times New Roman"/>
          <w:color w:val="000000" w:themeColor="text1"/>
          <w:lang w:val="en-US"/>
        </w:rPr>
        <w:t>Combined with new ethics and environmental rules</w:t>
      </w:r>
      <w:ins w:id="21" w:author="Francesca Gatenby" w:date="2019-08-18T22:21:00Z">
        <w:r w:rsidR="00486E3B">
          <w:rPr>
            <w:rFonts w:ascii="Times New Roman" w:hAnsi="Times New Roman" w:cs="Times New Roman"/>
            <w:color w:val="000000" w:themeColor="text1"/>
            <w:lang w:val="en-US"/>
          </w:rPr>
          <w:t>,</w:t>
        </w:r>
      </w:ins>
      <w:r w:rsidRPr="00166E1C">
        <w:rPr>
          <w:rFonts w:ascii="Times New Roman" w:hAnsi="Times New Roman" w:cs="Times New Roman"/>
          <w:color w:val="000000" w:themeColor="text1"/>
          <w:lang w:val="en-US"/>
        </w:rPr>
        <w:t xml:space="preserve"> which demand more responsible means of production and manufacturing, we will see an increase in the range of treatments created with almost zero impact. We are about to experience a brand new, brave blue world </w:t>
      </w:r>
      <w:r w:rsidR="00323FD2" w:rsidRPr="00166E1C">
        <w:rPr>
          <w:rFonts w:ascii="Times New Roman" w:hAnsi="Times New Roman" w:cs="Times New Roman"/>
          <w:color w:val="000000" w:themeColor="text1"/>
          <w:lang w:val="en-US"/>
        </w:rPr>
        <w:t>–</w:t>
      </w:r>
      <w:r w:rsidRPr="00166E1C">
        <w:rPr>
          <w:rFonts w:ascii="Times New Roman" w:hAnsi="Times New Roman" w:cs="Times New Roman"/>
          <w:color w:val="000000" w:themeColor="text1"/>
          <w:lang w:val="en-US"/>
        </w:rPr>
        <w:t xml:space="preserve"> </w:t>
      </w:r>
      <w:r w:rsidR="00323FD2" w:rsidRPr="00166E1C">
        <w:rPr>
          <w:rFonts w:ascii="Times New Roman" w:hAnsi="Times New Roman" w:cs="Times New Roman"/>
          <w:color w:val="000000" w:themeColor="text1"/>
          <w:lang w:val="en-US"/>
        </w:rPr>
        <w:t>let’s</w:t>
      </w:r>
      <w:r w:rsidRPr="00166E1C">
        <w:rPr>
          <w:rFonts w:ascii="Times New Roman" w:hAnsi="Times New Roman" w:cs="Times New Roman"/>
          <w:color w:val="000000" w:themeColor="text1"/>
          <w:lang w:val="en-US"/>
        </w:rPr>
        <w:t xml:space="preserve"> enjoy it.</w:t>
      </w:r>
    </w:p>
    <w:p w:rsidR="009F77AA" w:rsidRPr="00166E1C" w:rsidRDefault="00323FD2" w:rsidP="009F77AA">
      <w:pPr>
        <w:spacing w:after="240"/>
        <w:jc w:val="both"/>
        <w:rPr>
          <w:rFonts w:ascii="Times New Roman" w:hAnsi="Times New Roman" w:cs="Times New Roman"/>
          <w:color w:val="000000" w:themeColor="text1"/>
          <w:lang w:val="en-US"/>
        </w:rPr>
      </w:pPr>
      <w:r w:rsidRPr="00166E1C">
        <w:rPr>
          <w:rFonts w:ascii="Times New Roman" w:hAnsi="Times New Roman" w:cs="Times New Roman"/>
          <w:color w:val="000000" w:themeColor="text1"/>
          <w:lang w:val="en-US"/>
        </w:rPr>
        <w:t xml:space="preserve">FATIH DOGAN, GENERAL MANAGER, </w:t>
      </w:r>
      <w:r w:rsidRPr="00166E1C">
        <w:rPr>
          <w:rFonts w:ascii="Times New Roman" w:hAnsi="Times New Roman" w:cs="Times New Roman"/>
          <w:b/>
          <w:color w:val="000000" w:themeColor="text1"/>
          <w:lang w:val="en-US"/>
        </w:rPr>
        <w:t>CALIK DENIM</w:t>
      </w:r>
    </w:p>
    <w:p w:rsidR="00787BA6" w:rsidRPr="00166E1C" w:rsidRDefault="009F77AA" w:rsidP="009F77AA">
      <w:pPr>
        <w:spacing w:after="240"/>
        <w:jc w:val="both"/>
        <w:rPr>
          <w:rFonts w:ascii="Times New Roman" w:hAnsi="Times New Roman" w:cs="Times New Roman"/>
          <w:color w:val="000000" w:themeColor="text1"/>
          <w:lang w:val="en-US"/>
        </w:rPr>
      </w:pPr>
      <w:r w:rsidRPr="00166E1C">
        <w:rPr>
          <w:rFonts w:ascii="Times New Roman" w:hAnsi="Times New Roman" w:cs="Times New Roman"/>
          <w:color w:val="000000" w:themeColor="text1"/>
          <w:lang w:val="en-US"/>
        </w:rPr>
        <w:t>We are currently in a price-oriented market for denim due to the sector receiving significant investment</w:t>
      </w:r>
      <w:ins w:id="22" w:author="Francesca Gatenby" w:date="2019-08-18T22:22:00Z">
        <w:r w:rsidR="00486E3B">
          <w:rPr>
            <w:rFonts w:ascii="Times New Roman" w:hAnsi="Times New Roman" w:cs="Times New Roman"/>
            <w:color w:val="000000" w:themeColor="text1"/>
            <w:lang w:val="en-US"/>
          </w:rPr>
          <w:t>,</w:t>
        </w:r>
      </w:ins>
      <w:r w:rsidRPr="00166E1C">
        <w:rPr>
          <w:rFonts w:ascii="Times New Roman" w:hAnsi="Times New Roman" w:cs="Times New Roman"/>
          <w:color w:val="000000" w:themeColor="text1"/>
          <w:lang w:val="en-US"/>
        </w:rPr>
        <w:t xml:space="preserve"> resulting in surplus capacity and subsequently high costs and prices. The </w:t>
      </w:r>
      <w:r w:rsidRPr="00166E1C">
        <w:rPr>
          <w:rFonts w:ascii="Times New Roman" w:hAnsi="Times New Roman" w:cs="Times New Roman"/>
          <w:color w:val="000000" w:themeColor="text1"/>
          <w:lang w:val="en-US"/>
        </w:rPr>
        <w:lastRenderedPageBreak/>
        <w:t xml:space="preserve">strategies we believe </w:t>
      </w:r>
      <w:r w:rsidR="00787BA6" w:rsidRPr="00166E1C">
        <w:rPr>
          <w:rFonts w:ascii="Times New Roman" w:hAnsi="Times New Roman" w:cs="Times New Roman"/>
          <w:color w:val="000000" w:themeColor="text1"/>
          <w:lang w:val="en-US"/>
        </w:rPr>
        <w:t>to be</w:t>
      </w:r>
      <w:r w:rsidRPr="00166E1C">
        <w:rPr>
          <w:rFonts w:ascii="Times New Roman" w:hAnsi="Times New Roman" w:cs="Times New Roman"/>
          <w:color w:val="000000" w:themeColor="text1"/>
          <w:lang w:val="en-US"/>
        </w:rPr>
        <w:t xml:space="preserve"> key to reinvigorating the denim market and moving away from this price-led </w:t>
      </w:r>
      <w:r w:rsidR="00787BA6" w:rsidRPr="00166E1C">
        <w:rPr>
          <w:rFonts w:ascii="Times New Roman" w:hAnsi="Times New Roman" w:cs="Times New Roman"/>
          <w:color w:val="000000" w:themeColor="text1"/>
          <w:lang w:val="en-US"/>
        </w:rPr>
        <w:t>approach are as follows.</w:t>
      </w:r>
      <w:r w:rsidRPr="00166E1C">
        <w:rPr>
          <w:rFonts w:ascii="Times New Roman" w:hAnsi="Times New Roman" w:cs="Times New Roman"/>
          <w:color w:val="000000" w:themeColor="text1"/>
          <w:lang w:val="en-US"/>
        </w:rPr>
        <w:t xml:space="preserve"> </w:t>
      </w:r>
    </w:p>
    <w:p w:rsidR="00787BA6" w:rsidRPr="00166E1C" w:rsidRDefault="00787BA6" w:rsidP="009F77AA">
      <w:pPr>
        <w:spacing w:after="240"/>
        <w:jc w:val="both"/>
        <w:rPr>
          <w:rFonts w:ascii="Times New Roman" w:hAnsi="Times New Roman" w:cs="Times New Roman"/>
          <w:color w:val="000000" w:themeColor="text1"/>
          <w:lang w:val="en-US"/>
        </w:rPr>
      </w:pPr>
      <w:r w:rsidRPr="00166E1C">
        <w:rPr>
          <w:rFonts w:ascii="Times New Roman" w:hAnsi="Times New Roman" w:cs="Times New Roman"/>
          <w:color w:val="000000" w:themeColor="text1"/>
          <w:lang w:val="en-US"/>
        </w:rPr>
        <w:t>Firstly,</w:t>
      </w:r>
      <w:r w:rsidR="009F77AA" w:rsidRPr="00166E1C">
        <w:rPr>
          <w:rFonts w:ascii="Times New Roman" w:hAnsi="Times New Roman" w:cs="Times New Roman"/>
          <w:color w:val="000000" w:themeColor="text1"/>
          <w:lang w:val="en-US"/>
        </w:rPr>
        <w:t xml:space="preserve"> </w:t>
      </w:r>
      <w:r w:rsidRPr="00166E1C">
        <w:rPr>
          <w:rFonts w:ascii="Times New Roman" w:hAnsi="Times New Roman" w:cs="Times New Roman"/>
          <w:color w:val="000000" w:themeColor="text1"/>
          <w:lang w:val="en-US"/>
        </w:rPr>
        <w:t xml:space="preserve">we need to </w:t>
      </w:r>
      <w:r w:rsidR="009F77AA" w:rsidRPr="00166E1C">
        <w:rPr>
          <w:rFonts w:ascii="Times New Roman" w:hAnsi="Times New Roman" w:cs="Times New Roman"/>
          <w:color w:val="000000" w:themeColor="text1"/>
          <w:lang w:val="en-US"/>
        </w:rPr>
        <w:t>focus on product differentiation</w:t>
      </w:r>
      <w:r w:rsidRPr="00166E1C">
        <w:rPr>
          <w:rFonts w:ascii="Times New Roman" w:hAnsi="Times New Roman" w:cs="Times New Roman"/>
          <w:color w:val="000000" w:themeColor="text1"/>
          <w:lang w:val="en-US"/>
        </w:rPr>
        <w:t>,</w:t>
      </w:r>
      <w:r w:rsidR="009F77AA" w:rsidRPr="00166E1C">
        <w:rPr>
          <w:rFonts w:ascii="Times New Roman" w:hAnsi="Times New Roman" w:cs="Times New Roman"/>
          <w:color w:val="000000" w:themeColor="text1"/>
          <w:lang w:val="en-US"/>
        </w:rPr>
        <w:t xml:space="preserve"> including value</w:t>
      </w:r>
      <w:r w:rsidRPr="00166E1C">
        <w:rPr>
          <w:rFonts w:ascii="Times New Roman" w:hAnsi="Times New Roman" w:cs="Times New Roman"/>
          <w:color w:val="000000" w:themeColor="text1"/>
          <w:lang w:val="en-US"/>
        </w:rPr>
        <w:t>-</w:t>
      </w:r>
      <w:r w:rsidR="009F77AA" w:rsidRPr="00166E1C">
        <w:rPr>
          <w:rFonts w:ascii="Times New Roman" w:hAnsi="Times New Roman" w:cs="Times New Roman"/>
          <w:color w:val="000000" w:themeColor="text1"/>
          <w:lang w:val="en-US"/>
        </w:rPr>
        <w:t>added and sustainable products, as well as prioriti</w:t>
      </w:r>
      <w:r w:rsidRPr="00166E1C">
        <w:rPr>
          <w:rFonts w:ascii="Times New Roman" w:hAnsi="Times New Roman" w:cs="Times New Roman"/>
          <w:color w:val="000000" w:themeColor="text1"/>
          <w:lang w:val="en-US"/>
        </w:rPr>
        <w:t>z</w:t>
      </w:r>
      <w:ins w:id="23" w:author="Francesca Gatenby" w:date="2019-08-18T22:22:00Z">
        <w:r w:rsidR="00040A9E">
          <w:rPr>
            <w:rFonts w:ascii="Times New Roman" w:hAnsi="Times New Roman" w:cs="Times New Roman"/>
            <w:color w:val="000000" w:themeColor="text1"/>
            <w:lang w:val="en-US"/>
          </w:rPr>
          <w:t>ing</w:t>
        </w:r>
      </w:ins>
      <w:r w:rsidR="009F77AA" w:rsidRPr="00166E1C">
        <w:rPr>
          <w:rFonts w:ascii="Times New Roman" w:hAnsi="Times New Roman" w:cs="Times New Roman"/>
          <w:color w:val="000000" w:themeColor="text1"/>
          <w:lang w:val="en-US"/>
        </w:rPr>
        <w:t xml:space="preserve"> investment in </w:t>
      </w:r>
      <w:r w:rsidRPr="00166E1C">
        <w:rPr>
          <w:rFonts w:ascii="Times New Roman" w:hAnsi="Times New Roman" w:cs="Times New Roman"/>
          <w:color w:val="000000" w:themeColor="text1"/>
          <w:lang w:val="en-US"/>
        </w:rPr>
        <w:t>research and development</w:t>
      </w:r>
      <w:r w:rsidR="009F77AA" w:rsidRPr="00166E1C">
        <w:rPr>
          <w:rFonts w:ascii="Times New Roman" w:hAnsi="Times New Roman" w:cs="Times New Roman"/>
          <w:color w:val="000000" w:themeColor="text1"/>
          <w:lang w:val="en-US"/>
        </w:rPr>
        <w:t xml:space="preserve">. For product differentiation, it’s vital to expand the uses for denim beyond the fashion industry. In terms of production and distribution strategies, sustainability is hugely important to move denim into the future, responding to </w:t>
      </w:r>
      <w:ins w:id="24" w:author="Francesca Gatenby" w:date="2019-08-18T22:22:00Z">
        <w:r w:rsidR="00040A9E">
          <w:rPr>
            <w:rFonts w:ascii="Times New Roman" w:hAnsi="Times New Roman" w:cs="Times New Roman"/>
            <w:color w:val="000000" w:themeColor="text1"/>
            <w:lang w:val="en-US"/>
          </w:rPr>
          <w:t xml:space="preserve">the </w:t>
        </w:r>
      </w:ins>
      <w:r w:rsidR="009F77AA" w:rsidRPr="00166E1C">
        <w:rPr>
          <w:rFonts w:ascii="Times New Roman" w:hAnsi="Times New Roman" w:cs="Times New Roman"/>
          <w:color w:val="000000" w:themeColor="text1"/>
          <w:lang w:val="en-US"/>
        </w:rPr>
        <w:t xml:space="preserve">changing demands </w:t>
      </w:r>
      <w:r w:rsidRPr="00166E1C">
        <w:rPr>
          <w:rFonts w:ascii="Times New Roman" w:hAnsi="Times New Roman" w:cs="Times New Roman"/>
          <w:color w:val="000000" w:themeColor="text1"/>
          <w:lang w:val="en-US"/>
        </w:rPr>
        <w:t xml:space="preserve">of the consumers and </w:t>
      </w:r>
      <w:r w:rsidR="009F77AA" w:rsidRPr="00166E1C">
        <w:rPr>
          <w:rFonts w:ascii="Times New Roman" w:hAnsi="Times New Roman" w:cs="Times New Roman"/>
          <w:color w:val="000000" w:themeColor="text1"/>
          <w:lang w:val="en-US"/>
        </w:rPr>
        <w:t>the planet itself</w:t>
      </w:r>
      <w:r w:rsidRPr="00166E1C">
        <w:rPr>
          <w:rFonts w:ascii="Times New Roman" w:hAnsi="Times New Roman" w:cs="Times New Roman"/>
          <w:color w:val="000000" w:themeColor="text1"/>
          <w:lang w:val="en-US"/>
        </w:rPr>
        <w:t>.</w:t>
      </w:r>
    </w:p>
    <w:p w:rsidR="009F77AA" w:rsidRPr="00166E1C" w:rsidRDefault="009F77AA" w:rsidP="009F77AA">
      <w:pPr>
        <w:spacing w:after="240"/>
        <w:jc w:val="both"/>
        <w:rPr>
          <w:rFonts w:ascii="Times New Roman" w:hAnsi="Times New Roman" w:cs="Times New Roman"/>
          <w:color w:val="000000" w:themeColor="text1"/>
          <w:lang w:val="en-US"/>
        </w:rPr>
      </w:pPr>
      <w:r w:rsidRPr="00166E1C">
        <w:rPr>
          <w:rFonts w:ascii="Times New Roman" w:hAnsi="Times New Roman" w:cs="Times New Roman"/>
          <w:color w:val="000000" w:themeColor="text1"/>
          <w:lang w:val="en-US"/>
        </w:rPr>
        <w:t>Then, in terms of communication strategies</w:t>
      </w:r>
      <w:ins w:id="25" w:author="Francesca Gatenby" w:date="2019-08-18T22:30:00Z">
        <w:r w:rsidR="002810A7">
          <w:rPr>
            <w:rFonts w:ascii="Times New Roman" w:hAnsi="Times New Roman" w:cs="Times New Roman"/>
            <w:color w:val="000000" w:themeColor="text1"/>
            <w:lang w:val="en-US"/>
          </w:rPr>
          <w:t>,</w:t>
        </w:r>
      </w:ins>
      <w:r w:rsidRPr="00166E1C">
        <w:rPr>
          <w:rFonts w:ascii="Times New Roman" w:hAnsi="Times New Roman" w:cs="Times New Roman"/>
          <w:color w:val="000000" w:themeColor="text1"/>
          <w:lang w:val="en-US"/>
        </w:rPr>
        <w:t xml:space="preserve"> we believe in the power of collaboration, both </w:t>
      </w:r>
      <w:r w:rsidR="00787BA6" w:rsidRPr="00166E1C">
        <w:rPr>
          <w:rFonts w:ascii="Times New Roman" w:hAnsi="Times New Roman" w:cs="Times New Roman"/>
          <w:color w:val="000000" w:themeColor="text1"/>
          <w:lang w:val="en-US"/>
        </w:rPr>
        <w:t>within and outside the sector</w:t>
      </w:r>
      <w:r w:rsidRPr="00166E1C">
        <w:rPr>
          <w:rFonts w:ascii="Times New Roman" w:hAnsi="Times New Roman" w:cs="Times New Roman"/>
          <w:color w:val="000000" w:themeColor="text1"/>
          <w:lang w:val="en-US"/>
        </w:rPr>
        <w:t xml:space="preserve">; providing the power to act and communicate together, to help drive change and create a wider impact both within and beyond the denim industry </w:t>
      </w:r>
      <w:r w:rsidR="00787BA6" w:rsidRPr="00166E1C">
        <w:rPr>
          <w:rFonts w:ascii="Times New Roman" w:hAnsi="Times New Roman" w:cs="Times New Roman"/>
          <w:color w:val="000000" w:themeColor="text1"/>
          <w:lang w:val="en-US"/>
        </w:rPr>
        <w:t>–</w:t>
      </w:r>
      <w:r w:rsidRPr="00166E1C">
        <w:rPr>
          <w:rFonts w:ascii="Times New Roman" w:hAnsi="Times New Roman" w:cs="Times New Roman"/>
          <w:color w:val="000000" w:themeColor="text1"/>
          <w:lang w:val="en-US"/>
        </w:rPr>
        <w:t xml:space="preserve"> by working with universities, brands and developing non-profit initiatives.</w:t>
      </w:r>
    </w:p>
    <w:p w:rsidR="009F77AA" w:rsidRPr="00166E1C" w:rsidRDefault="009F77AA" w:rsidP="009F77AA">
      <w:pPr>
        <w:spacing w:after="240"/>
        <w:jc w:val="both"/>
        <w:rPr>
          <w:rFonts w:ascii="Times New Roman" w:hAnsi="Times New Roman" w:cs="Times New Roman"/>
          <w:color w:val="000000" w:themeColor="text1"/>
          <w:lang w:val="en-US"/>
        </w:rPr>
      </w:pPr>
      <w:r w:rsidRPr="00166E1C">
        <w:rPr>
          <w:rFonts w:ascii="Times New Roman" w:hAnsi="Times New Roman" w:cs="Times New Roman"/>
          <w:color w:val="000000" w:themeColor="text1"/>
          <w:lang w:val="en-US"/>
        </w:rPr>
        <w:t xml:space="preserve">CARMEN SILLA, MARKETING MANAGER, </w:t>
      </w:r>
      <w:r w:rsidRPr="00166E1C">
        <w:rPr>
          <w:rFonts w:ascii="Times New Roman" w:hAnsi="Times New Roman" w:cs="Times New Roman"/>
          <w:b/>
          <w:color w:val="000000" w:themeColor="text1"/>
          <w:lang w:val="en-US"/>
        </w:rPr>
        <w:t>JEANOLOGIA</w:t>
      </w:r>
    </w:p>
    <w:p w:rsidR="009F77AA" w:rsidRPr="00166E1C" w:rsidRDefault="009F77AA" w:rsidP="009F77AA">
      <w:pPr>
        <w:spacing w:after="240"/>
        <w:jc w:val="both"/>
        <w:rPr>
          <w:rFonts w:ascii="Times New Roman" w:hAnsi="Times New Roman" w:cs="Times New Roman"/>
          <w:color w:val="000000" w:themeColor="text1"/>
          <w:lang w:val="en-US"/>
        </w:rPr>
      </w:pPr>
      <w:r w:rsidRPr="00166E1C">
        <w:rPr>
          <w:rFonts w:ascii="Times New Roman" w:hAnsi="Times New Roman" w:cs="Times New Roman"/>
          <w:color w:val="000000" w:themeColor="text1"/>
          <w:lang w:val="en-US"/>
        </w:rPr>
        <w:t>It is true that we are facing overproduction, but consumer</w:t>
      </w:r>
      <w:r w:rsidR="00876E79" w:rsidRPr="00166E1C">
        <w:rPr>
          <w:rFonts w:ascii="Times New Roman" w:hAnsi="Times New Roman" w:cs="Times New Roman"/>
          <w:color w:val="000000" w:themeColor="text1"/>
          <w:lang w:val="en-US"/>
        </w:rPr>
        <w:t>s</w:t>
      </w:r>
      <w:r w:rsidRPr="00166E1C">
        <w:rPr>
          <w:rFonts w:ascii="Times New Roman" w:hAnsi="Times New Roman" w:cs="Times New Roman"/>
          <w:color w:val="000000" w:themeColor="text1"/>
          <w:lang w:val="en-US"/>
        </w:rPr>
        <w:t xml:space="preserve"> still love authentic blue jeans. To build a brighter future</w:t>
      </w:r>
      <w:ins w:id="26" w:author="Francesca Gatenby" w:date="2019-08-18T22:23:00Z">
        <w:r w:rsidR="00040A9E">
          <w:rPr>
            <w:rFonts w:ascii="Times New Roman" w:hAnsi="Times New Roman" w:cs="Times New Roman"/>
            <w:color w:val="000000" w:themeColor="text1"/>
            <w:lang w:val="en-US"/>
          </w:rPr>
          <w:t>,</w:t>
        </w:r>
      </w:ins>
      <w:r w:rsidRPr="00166E1C">
        <w:rPr>
          <w:rFonts w:ascii="Times New Roman" w:hAnsi="Times New Roman" w:cs="Times New Roman"/>
          <w:color w:val="000000" w:themeColor="text1"/>
          <w:lang w:val="en-US"/>
        </w:rPr>
        <w:t xml:space="preserve"> and to </w:t>
      </w:r>
      <w:r w:rsidR="00876E79" w:rsidRPr="00166E1C">
        <w:rPr>
          <w:rFonts w:ascii="Times New Roman" w:hAnsi="Times New Roman" w:cs="Times New Roman"/>
          <w:color w:val="000000" w:themeColor="text1"/>
          <w:lang w:val="en-US"/>
        </w:rPr>
        <w:t>sustain</w:t>
      </w:r>
      <w:r w:rsidRPr="00166E1C">
        <w:rPr>
          <w:rFonts w:ascii="Times New Roman" w:hAnsi="Times New Roman" w:cs="Times New Roman"/>
          <w:color w:val="000000" w:themeColor="text1"/>
          <w:lang w:val="en-US"/>
        </w:rPr>
        <w:t xml:space="preserve"> the blue jean legend, in </w:t>
      </w:r>
      <w:proofErr w:type="spellStart"/>
      <w:r w:rsidRPr="00166E1C">
        <w:rPr>
          <w:rFonts w:ascii="Times New Roman" w:hAnsi="Times New Roman" w:cs="Times New Roman"/>
          <w:b/>
          <w:color w:val="000000" w:themeColor="text1"/>
          <w:lang w:val="en-US"/>
        </w:rPr>
        <w:t>Jeanologia</w:t>
      </w:r>
      <w:proofErr w:type="spellEnd"/>
      <w:r w:rsidRPr="00166E1C">
        <w:rPr>
          <w:rFonts w:ascii="Times New Roman" w:hAnsi="Times New Roman" w:cs="Times New Roman"/>
          <w:color w:val="000000" w:themeColor="text1"/>
          <w:lang w:val="en-US"/>
        </w:rPr>
        <w:t xml:space="preserve"> we are working hard on 3 concepts:</w:t>
      </w:r>
    </w:p>
    <w:p w:rsidR="009F77AA" w:rsidRPr="00166E1C" w:rsidRDefault="001079AC" w:rsidP="001079AC">
      <w:pPr>
        <w:pStyle w:val="ListParagraph"/>
        <w:numPr>
          <w:ilvl w:val="0"/>
          <w:numId w:val="2"/>
        </w:numPr>
        <w:spacing w:after="240"/>
        <w:jc w:val="both"/>
        <w:rPr>
          <w:rFonts w:ascii="Times New Roman" w:hAnsi="Times New Roman" w:cs="Times New Roman"/>
          <w:color w:val="000000" w:themeColor="text1"/>
        </w:rPr>
      </w:pPr>
      <w:r w:rsidRPr="00166E1C">
        <w:rPr>
          <w:rFonts w:ascii="Times New Roman" w:hAnsi="Times New Roman" w:cs="Times New Roman"/>
          <w:color w:val="000000" w:themeColor="text1"/>
        </w:rPr>
        <w:t>A</w:t>
      </w:r>
      <w:r w:rsidR="009F77AA" w:rsidRPr="00166E1C">
        <w:rPr>
          <w:rFonts w:ascii="Times New Roman" w:hAnsi="Times New Roman" w:cs="Times New Roman"/>
          <w:color w:val="000000" w:themeColor="text1"/>
        </w:rPr>
        <w:t xml:space="preserve"> complete elimination of water and toxic chemistry on 100% of global jeans production. Our aim </w:t>
      </w:r>
      <w:r w:rsidR="00876E79" w:rsidRPr="00166E1C">
        <w:rPr>
          <w:rFonts w:ascii="Times New Roman" w:hAnsi="Times New Roman" w:cs="Times New Roman"/>
          <w:color w:val="000000" w:themeColor="text1"/>
        </w:rPr>
        <w:t>i</w:t>
      </w:r>
      <w:r w:rsidR="009F77AA" w:rsidRPr="00166E1C">
        <w:rPr>
          <w:rFonts w:ascii="Times New Roman" w:hAnsi="Times New Roman" w:cs="Times New Roman"/>
          <w:color w:val="000000" w:themeColor="text1"/>
        </w:rPr>
        <w:t xml:space="preserve">s to </w:t>
      </w:r>
      <w:r w:rsidR="00876E79" w:rsidRPr="00166E1C">
        <w:rPr>
          <w:rFonts w:ascii="Times New Roman" w:hAnsi="Times New Roman" w:cs="Times New Roman"/>
          <w:color w:val="000000" w:themeColor="text1"/>
        </w:rPr>
        <w:t>“</w:t>
      </w:r>
      <w:r w:rsidR="009F77AA" w:rsidRPr="00166E1C">
        <w:rPr>
          <w:rFonts w:ascii="Times New Roman" w:hAnsi="Times New Roman" w:cs="Times New Roman"/>
          <w:color w:val="000000" w:themeColor="text1"/>
        </w:rPr>
        <w:t>dehydrate</w:t>
      </w:r>
      <w:r w:rsidR="00876E79" w:rsidRPr="00166E1C">
        <w:rPr>
          <w:rFonts w:ascii="Times New Roman" w:hAnsi="Times New Roman" w:cs="Times New Roman"/>
          <w:color w:val="000000" w:themeColor="text1"/>
        </w:rPr>
        <w:t>”</w:t>
      </w:r>
      <w:r w:rsidR="009F77AA" w:rsidRPr="00166E1C">
        <w:rPr>
          <w:rFonts w:ascii="Times New Roman" w:hAnsi="Times New Roman" w:cs="Times New Roman"/>
          <w:color w:val="000000" w:themeColor="text1"/>
        </w:rPr>
        <w:t xml:space="preserve"> and </w:t>
      </w:r>
      <w:r w:rsidR="00876E79" w:rsidRPr="00166E1C">
        <w:rPr>
          <w:rFonts w:ascii="Times New Roman" w:hAnsi="Times New Roman" w:cs="Times New Roman"/>
          <w:color w:val="000000" w:themeColor="text1"/>
        </w:rPr>
        <w:t>“</w:t>
      </w:r>
      <w:r w:rsidR="009F77AA" w:rsidRPr="00166E1C">
        <w:rPr>
          <w:rFonts w:ascii="Times New Roman" w:hAnsi="Times New Roman" w:cs="Times New Roman"/>
          <w:color w:val="000000" w:themeColor="text1"/>
        </w:rPr>
        <w:t>detox</w:t>
      </w:r>
      <w:r w:rsidR="00876E79" w:rsidRPr="00166E1C">
        <w:rPr>
          <w:rFonts w:ascii="Times New Roman" w:hAnsi="Times New Roman" w:cs="Times New Roman"/>
          <w:color w:val="000000" w:themeColor="text1"/>
        </w:rPr>
        <w:t>”</w:t>
      </w:r>
      <w:r w:rsidR="009F77AA" w:rsidRPr="00166E1C">
        <w:rPr>
          <w:rFonts w:ascii="Times New Roman" w:hAnsi="Times New Roman" w:cs="Times New Roman"/>
          <w:color w:val="000000" w:themeColor="text1"/>
        </w:rPr>
        <w:t xml:space="preserve"> the global jeans production by 2025. If as an industry we achieve this goal, the new generation will understand that we are still rebels and will be proud to wear jeans.</w:t>
      </w:r>
    </w:p>
    <w:p w:rsidR="009F77AA" w:rsidRPr="00166E1C" w:rsidRDefault="009F77AA" w:rsidP="001079AC">
      <w:pPr>
        <w:pStyle w:val="ListParagraph"/>
        <w:numPr>
          <w:ilvl w:val="0"/>
          <w:numId w:val="2"/>
        </w:numPr>
        <w:spacing w:after="240"/>
        <w:jc w:val="both"/>
        <w:rPr>
          <w:rFonts w:ascii="Times New Roman" w:hAnsi="Times New Roman" w:cs="Times New Roman"/>
          <w:color w:val="000000" w:themeColor="text1"/>
        </w:rPr>
      </w:pPr>
      <w:r w:rsidRPr="00166E1C">
        <w:rPr>
          <w:rFonts w:ascii="Times New Roman" w:hAnsi="Times New Roman" w:cs="Times New Roman"/>
          <w:color w:val="000000" w:themeColor="text1"/>
        </w:rPr>
        <w:t>Making mass customi</w:t>
      </w:r>
      <w:r w:rsidR="00876E79" w:rsidRPr="00166E1C">
        <w:rPr>
          <w:rFonts w:ascii="Times New Roman" w:hAnsi="Times New Roman" w:cs="Times New Roman"/>
          <w:color w:val="000000" w:themeColor="text1"/>
        </w:rPr>
        <w:t>z</w:t>
      </w:r>
      <w:r w:rsidRPr="00166E1C">
        <w:rPr>
          <w:rFonts w:ascii="Times New Roman" w:hAnsi="Times New Roman" w:cs="Times New Roman"/>
          <w:color w:val="000000" w:themeColor="text1"/>
        </w:rPr>
        <w:t xml:space="preserve">ation a reality on blue jeans </w:t>
      </w:r>
      <w:ins w:id="27" w:author="Francesca Gatenby" w:date="2019-08-18T22:23:00Z">
        <w:r w:rsidR="00040A9E">
          <w:rPr>
            <w:rFonts w:ascii="Times New Roman" w:hAnsi="Times New Roman" w:cs="Times New Roman"/>
            <w:color w:val="000000" w:themeColor="text1"/>
          </w:rPr>
          <w:t>through</w:t>
        </w:r>
        <w:r w:rsidR="00040A9E" w:rsidRPr="00166E1C">
          <w:rPr>
            <w:rFonts w:ascii="Times New Roman" w:hAnsi="Times New Roman" w:cs="Times New Roman"/>
            <w:color w:val="000000" w:themeColor="text1"/>
          </w:rPr>
          <w:t xml:space="preserve"> </w:t>
        </w:r>
      </w:ins>
      <w:r w:rsidRPr="00166E1C">
        <w:rPr>
          <w:rFonts w:ascii="Times New Roman" w:hAnsi="Times New Roman" w:cs="Times New Roman"/>
          <w:color w:val="000000" w:themeColor="text1"/>
        </w:rPr>
        <w:t>laser technologies. </w:t>
      </w:r>
    </w:p>
    <w:p w:rsidR="009F77AA" w:rsidRPr="00166E1C" w:rsidRDefault="009F77AA" w:rsidP="001079AC">
      <w:pPr>
        <w:pStyle w:val="ListParagraph"/>
        <w:numPr>
          <w:ilvl w:val="0"/>
          <w:numId w:val="2"/>
        </w:numPr>
        <w:spacing w:after="240"/>
        <w:jc w:val="both"/>
        <w:rPr>
          <w:rFonts w:ascii="Times New Roman" w:hAnsi="Times New Roman" w:cs="Times New Roman"/>
          <w:color w:val="000000" w:themeColor="text1"/>
        </w:rPr>
      </w:pPr>
      <w:r w:rsidRPr="00166E1C">
        <w:rPr>
          <w:rFonts w:ascii="Times New Roman" w:hAnsi="Times New Roman" w:cs="Times New Roman"/>
          <w:color w:val="000000" w:themeColor="text1"/>
        </w:rPr>
        <w:t>Introducing a new sourcing model that combines production in low-cost labor</w:t>
      </w:r>
      <w:r w:rsidR="00876E79" w:rsidRPr="00166E1C">
        <w:rPr>
          <w:rFonts w:ascii="Times New Roman" w:hAnsi="Times New Roman" w:cs="Times New Roman"/>
          <w:color w:val="000000" w:themeColor="text1"/>
        </w:rPr>
        <w:t>,</w:t>
      </w:r>
      <w:r w:rsidRPr="00166E1C">
        <w:rPr>
          <w:rFonts w:ascii="Times New Roman" w:hAnsi="Times New Roman" w:cs="Times New Roman"/>
          <w:color w:val="000000" w:themeColor="text1"/>
        </w:rPr>
        <w:t xml:space="preserve"> duty</w:t>
      </w:r>
      <w:ins w:id="28" w:author="Francesca Gatenby" w:date="2019-08-18T22:23:00Z">
        <w:r w:rsidR="00040A9E">
          <w:rPr>
            <w:rFonts w:ascii="Times New Roman" w:hAnsi="Times New Roman" w:cs="Times New Roman"/>
            <w:color w:val="000000" w:themeColor="text1"/>
          </w:rPr>
          <w:t>-</w:t>
        </w:r>
      </w:ins>
      <w:r w:rsidRPr="00166E1C">
        <w:rPr>
          <w:rFonts w:ascii="Times New Roman" w:hAnsi="Times New Roman" w:cs="Times New Roman"/>
          <w:color w:val="000000" w:themeColor="text1"/>
        </w:rPr>
        <w:t xml:space="preserve">free zones and finishing near the consumer in America, Europe, China and Japan. All of this is already possible thanks to technologies like laser, </w:t>
      </w:r>
      <w:r w:rsidR="001079AC" w:rsidRPr="00166E1C">
        <w:rPr>
          <w:rFonts w:ascii="Times New Roman" w:hAnsi="Times New Roman" w:cs="Times New Roman"/>
          <w:color w:val="000000" w:themeColor="text1"/>
        </w:rPr>
        <w:t>‘</w:t>
      </w:r>
      <w:r w:rsidRPr="00166E1C">
        <w:rPr>
          <w:rFonts w:ascii="Times New Roman" w:hAnsi="Times New Roman" w:cs="Times New Roman"/>
          <w:color w:val="000000" w:themeColor="text1"/>
        </w:rPr>
        <w:t>G2 Ozone</w:t>
      </w:r>
      <w:r w:rsidR="001079AC" w:rsidRPr="00166E1C">
        <w:rPr>
          <w:rFonts w:ascii="Times New Roman" w:hAnsi="Times New Roman" w:cs="Times New Roman"/>
          <w:color w:val="000000" w:themeColor="text1"/>
        </w:rPr>
        <w:t>’</w:t>
      </w:r>
      <w:r w:rsidRPr="00166E1C">
        <w:rPr>
          <w:rFonts w:ascii="Times New Roman" w:hAnsi="Times New Roman" w:cs="Times New Roman"/>
          <w:color w:val="000000" w:themeColor="text1"/>
        </w:rPr>
        <w:t xml:space="preserve">, </w:t>
      </w:r>
      <w:r w:rsidR="001079AC" w:rsidRPr="00166E1C">
        <w:rPr>
          <w:rFonts w:ascii="Times New Roman" w:hAnsi="Times New Roman" w:cs="Times New Roman"/>
          <w:color w:val="000000" w:themeColor="text1"/>
        </w:rPr>
        <w:t>‘</w:t>
      </w:r>
      <w:proofErr w:type="spellStart"/>
      <w:r w:rsidRPr="00166E1C">
        <w:rPr>
          <w:rFonts w:ascii="Times New Roman" w:hAnsi="Times New Roman" w:cs="Times New Roman"/>
          <w:color w:val="000000" w:themeColor="text1"/>
        </w:rPr>
        <w:t>eFlow</w:t>
      </w:r>
      <w:proofErr w:type="spellEnd"/>
      <w:r w:rsidR="001079AC" w:rsidRPr="00166E1C">
        <w:rPr>
          <w:rFonts w:ascii="Times New Roman" w:hAnsi="Times New Roman" w:cs="Times New Roman"/>
          <w:color w:val="000000" w:themeColor="text1"/>
        </w:rPr>
        <w:t>’</w:t>
      </w:r>
      <w:r w:rsidRPr="00166E1C">
        <w:rPr>
          <w:rFonts w:ascii="Times New Roman" w:hAnsi="Times New Roman" w:cs="Times New Roman"/>
          <w:color w:val="000000" w:themeColor="text1"/>
        </w:rPr>
        <w:t xml:space="preserve"> or </w:t>
      </w:r>
      <w:r w:rsidR="001079AC" w:rsidRPr="00166E1C">
        <w:rPr>
          <w:rFonts w:ascii="Times New Roman" w:hAnsi="Times New Roman" w:cs="Times New Roman"/>
          <w:color w:val="000000" w:themeColor="text1"/>
        </w:rPr>
        <w:t>‘</w:t>
      </w:r>
      <w:r w:rsidRPr="00166E1C">
        <w:rPr>
          <w:rFonts w:ascii="Times New Roman" w:hAnsi="Times New Roman" w:cs="Times New Roman"/>
          <w:color w:val="000000" w:themeColor="text1"/>
        </w:rPr>
        <w:t>H2 Zero</w:t>
      </w:r>
      <w:r w:rsidR="001079AC" w:rsidRPr="00166E1C">
        <w:rPr>
          <w:rFonts w:ascii="Times New Roman" w:hAnsi="Times New Roman" w:cs="Times New Roman"/>
          <w:color w:val="000000" w:themeColor="text1"/>
        </w:rPr>
        <w:t>’</w:t>
      </w:r>
      <w:r w:rsidRPr="00166E1C">
        <w:rPr>
          <w:rFonts w:ascii="Times New Roman" w:hAnsi="Times New Roman" w:cs="Times New Roman"/>
          <w:color w:val="000000" w:themeColor="text1"/>
        </w:rPr>
        <w:t>.</w:t>
      </w:r>
    </w:p>
    <w:p w:rsidR="009F77AA" w:rsidRPr="00166E1C" w:rsidRDefault="00876E79" w:rsidP="009F77AA">
      <w:pPr>
        <w:spacing w:after="240"/>
        <w:jc w:val="both"/>
        <w:rPr>
          <w:rFonts w:ascii="Times New Roman" w:hAnsi="Times New Roman" w:cs="Times New Roman"/>
          <w:color w:val="000000" w:themeColor="text1"/>
          <w:lang w:val="en-US"/>
        </w:rPr>
      </w:pPr>
      <w:r w:rsidRPr="00166E1C">
        <w:rPr>
          <w:rFonts w:ascii="Times New Roman" w:hAnsi="Times New Roman" w:cs="Times New Roman"/>
          <w:color w:val="000000" w:themeColor="text1"/>
          <w:lang w:val="en-US"/>
        </w:rPr>
        <w:t>F</w:t>
      </w:r>
      <w:r w:rsidR="009F77AA" w:rsidRPr="00166E1C">
        <w:rPr>
          <w:rFonts w:ascii="Times New Roman" w:hAnsi="Times New Roman" w:cs="Times New Roman"/>
          <w:color w:val="000000" w:themeColor="text1"/>
          <w:lang w:val="en-US"/>
        </w:rPr>
        <w:t>or the first time in history we have the necessary technology that allows us to make short and fast series</w:t>
      </w:r>
      <w:r w:rsidRPr="00166E1C">
        <w:rPr>
          <w:rFonts w:ascii="Times New Roman" w:hAnsi="Times New Roman" w:cs="Times New Roman"/>
          <w:color w:val="000000" w:themeColor="text1"/>
          <w:lang w:val="en-US"/>
        </w:rPr>
        <w:t>,</w:t>
      </w:r>
      <w:r w:rsidR="009F77AA" w:rsidRPr="00166E1C">
        <w:rPr>
          <w:rFonts w:ascii="Times New Roman" w:hAnsi="Times New Roman" w:cs="Times New Roman"/>
          <w:color w:val="000000" w:themeColor="text1"/>
          <w:lang w:val="en-US"/>
        </w:rPr>
        <w:t xml:space="preserve"> making it possible to produce what sells instead of selling what is produced.</w:t>
      </w:r>
    </w:p>
    <w:p w:rsidR="00323FD2" w:rsidRPr="00166E1C" w:rsidRDefault="009F77AA" w:rsidP="009F77AA">
      <w:pPr>
        <w:rPr>
          <w:rFonts w:ascii="Times New Roman" w:eastAsia="hiraginosans-w4" w:hAnsi="Times New Roman" w:cs="Times New Roman"/>
          <w:color w:val="000000" w:themeColor="text1"/>
          <w:lang w:val="en-US"/>
        </w:rPr>
      </w:pPr>
      <w:r w:rsidRPr="00166E1C">
        <w:rPr>
          <w:rFonts w:ascii="Times New Roman" w:eastAsia="Times New Roman" w:hAnsi="Times New Roman" w:cs="Times New Roman"/>
          <w:color w:val="000000" w:themeColor="text1"/>
          <w:lang w:val="en-US"/>
        </w:rPr>
        <w:t>GUGLIELMO OLEARO</w:t>
      </w:r>
      <w:r w:rsidR="00323FD2" w:rsidRPr="00166E1C">
        <w:rPr>
          <w:rFonts w:ascii="Times New Roman" w:eastAsia="Times New Roman" w:hAnsi="Times New Roman" w:cs="Times New Roman"/>
          <w:color w:val="000000" w:themeColor="text1"/>
          <w:lang w:val="en-US"/>
        </w:rPr>
        <w:t xml:space="preserve">, </w:t>
      </w:r>
      <w:r w:rsidR="00876E79" w:rsidRPr="00166E1C">
        <w:rPr>
          <w:rFonts w:ascii="Times New Roman" w:eastAsia="hiraginosans-w4" w:hAnsi="Times New Roman" w:cs="Times New Roman"/>
          <w:color w:val="000000" w:themeColor="text1"/>
          <w:lang w:val="en-US"/>
        </w:rPr>
        <w:t>DIRECTOR</w:t>
      </w:r>
      <w:r w:rsidR="00876E79" w:rsidRPr="00166E1C">
        <w:rPr>
          <w:rFonts w:ascii="Times New Roman" w:eastAsia="Times New Roman" w:hAnsi="Times New Roman" w:cs="Times New Roman"/>
          <w:color w:val="000000" w:themeColor="text1"/>
          <w:lang w:val="en-US"/>
        </w:rPr>
        <w:t xml:space="preserve">, </w:t>
      </w:r>
      <w:r w:rsidR="00876E79" w:rsidRPr="00166E1C">
        <w:rPr>
          <w:rFonts w:ascii="Times New Roman" w:eastAsia="hiraginosans-w4" w:hAnsi="Times New Roman" w:cs="Times New Roman"/>
          <w:b/>
          <w:color w:val="000000" w:themeColor="text1"/>
          <w:lang w:val="en-US"/>
        </w:rPr>
        <w:t>DENIM PREMIÈRE VISION</w:t>
      </w:r>
    </w:p>
    <w:p w:rsidR="00323FD2" w:rsidRPr="00166E1C" w:rsidRDefault="00323FD2" w:rsidP="009F77AA">
      <w:pPr>
        <w:rPr>
          <w:rFonts w:ascii="Times New Roman" w:eastAsia="hiraginosans-w4" w:hAnsi="Times New Roman" w:cs="Times New Roman"/>
          <w:color w:val="000000" w:themeColor="text1"/>
          <w:lang w:val="en-US"/>
        </w:rPr>
      </w:pPr>
    </w:p>
    <w:p w:rsidR="00876E79" w:rsidRPr="00166E1C" w:rsidRDefault="009F77AA" w:rsidP="00323FD2">
      <w:pPr>
        <w:spacing w:after="240"/>
        <w:rPr>
          <w:rFonts w:ascii="Times New Roman" w:hAnsi="Times New Roman" w:cs="Times New Roman"/>
          <w:color w:val="000000" w:themeColor="text1"/>
          <w:lang w:val="en-US"/>
        </w:rPr>
      </w:pPr>
      <w:r w:rsidRPr="00166E1C">
        <w:rPr>
          <w:rFonts w:ascii="Times New Roman" w:hAnsi="Times New Roman" w:cs="Times New Roman"/>
          <w:color w:val="000000" w:themeColor="text1"/>
          <w:lang w:val="en-US"/>
        </w:rPr>
        <w:t xml:space="preserve">Despite the macro analysis showing a continuous </w:t>
      </w:r>
      <w:r w:rsidR="00876E79" w:rsidRPr="00166E1C">
        <w:rPr>
          <w:rFonts w:ascii="Times New Roman" w:hAnsi="Times New Roman" w:cs="Times New Roman"/>
          <w:color w:val="000000" w:themeColor="text1"/>
          <w:lang w:val="en-US"/>
        </w:rPr>
        <w:t>growth</w:t>
      </w:r>
      <w:r w:rsidRPr="00166E1C">
        <w:rPr>
          <w:rFonts w:ascii="Times New Roman" w:hAnsi="Times New Roman" w:cs="Times New Roman"/>
          <w:color w:val="000000" w:themeColor="text1"/>
          <w:lang w:val="en-US"/>
        </w:rPr>
        <w:t xml:space="preserve"> in the denim </w:t>
      </w:r>
      <w:r w:rsidR="00876E79" w:rsidRPr="00166E1C">
        <w:rPr>
          <w:rFonts w:ascii="Times New Roman" w:hAnsi="Times New Roman" w:cs="Times New Roman"/>
          <w:color w:val="000000" w:themeColor="text1"/>
          <w:lang w:val="en-US"/>
        </w:rPr>
        <w:t>market,</w:t>
      </w:r>
      <w:r w:rsidRPr="00166E1C">
        <w:rPr>
          <w:rFonts w:ascii="Times New Roman" w:hAnsi="Times New Roman" w:cs="Times New Roman"/>
          <w:color w:val="000000" w:themeColor="text1"/>
          <w:lang w:val="en-US"/>
        </w:rPr>
        <w:t xml:space="preserve"> the</w:t>
      </w:r>
      <w:r w:rsidR="00876E79" w:rsidRPr="00166E1C">
        <w:rPr>
          <w:rFonts w:ascii="Times New Roman" w:hAnsi="Times New Roman" w:cs="Times New Roman"/>
          <w:color w:val="000000" w:themeColor="text1"/>
          <w:lang w:val="en-US"/>
        </w:rPr>
        <w:t xml:space="preserve"> </w:t>
      </w:r>
      <w:r w:rsidRPr="00166E1C">
        <w:rPr>
          <w:rFonts w:ascii="Times New Roman" w:hAnsi="Times New Roman" w:cs="Times New Roman"/>
          <w:color w:val="000000" w:themeColor="text1"/>
          <w:lang w:val="en-US"/>
        </w:rPr>
        <w:t>contingent situation is difficult for most of the actors.</w:t>
      </w:r>
      <w:r w:rsidR="00876E79" w:rsidRPr="00166E1C">
        <w:rPr>
          <w:rFonts w:ascii="Times New Roman" w:hAnsi="Times New Roman" w:cs="Times New Roman"/>
          <w:color w:val="000000" w:themeColor="text1"/>
          <w:lang w:val="en-US"/>
        </w:rPr>
        <w:t xml:space="preserve"> </w:t>
      </w:r>
      <w:r w:rsidRPr="00166E1C">
        <w:rPr>
          <w:rFonts w:ascii="Times New Roman" w:hAnsi="Times New Roman" w:cs="Times New Roman"/>
          <w:color w:val="000000" w:themeColor="text1"/>
          <w:lang w:val="en-US"/>
        </w:rPr>
        <w:t xml:space="preserve">The market is </w:t>
      </w:r>
      <w:r w:rsidR="00876E79" w:rsidRPr="00166E1C">
        <w:rPr>
          <w:rFonts w:ascii="Times New Roman" w:hAnsi="Times New Roman" w:cs="Times New Roman"/>
          <w:color w:val="000000" w:themeColor="text1"/>
          <w:lang w:val="en-US"/>
        </w:rPr>
        <w:t xml:space="preserve">more </w:t>
      </w:r>
      <w:r w:rsidRPr="00166E1C">
        <w:rPr>
          <w:rFonts w:ascii="Times New Roman" w:hAnsi="Times New Roman" w:cs="Times New Roman"/>
          <w:color w:val="000000" w:themeColor="text1"/>
          <w:lang w:val="en-US"/>
        </w:rPr>
        <w:t>fluid than ever</w:t>
      </w:r>
      <w:ins w:id="29" w:author="Francesca Gatenby" w:date="2019-08-18T22:24:00Z">
        <w:r w:rsidR="00040A9E">
          <w:rPr>
            <w:rFonts w:ascii="Times New Roman" w:hAnsi="Times New Roman" w:cs="Times New Roman"/>
            <w:color w:val="000000" w:themeColor="text1"/>
            <w:lang w:val="en-US"/>
          </w:rPr>
          <w:t xml:space="preserve"> and</w:t>
        </w:r>
      </w:ins>
      <w:r w:rsidRPr="00166E1C">
        <w:rPr>
          <w:rFonts w:ascii="Times New Roman" w:hAnsi="Times New Roman" w:cs="Times New Roman"/>
          <w:color w:val="000000" w:themeColor="text1"/>
          <w:lang w:val="en-US"/>
        </w:rPr>
        <w:t xml:space="preserve"> the needs of the customers are evolving faster than in the past.</w:t>
      </w:r>
      <w:r w:rsidR="00876E79" w:rsidRPr="00166E1C">
        <w:rPr>
          <w:rFonts w:ascii="Times New Roman" w:hAnsi="Times New Roman" w:cs="Times New Roman"/>
          <w:color w:val="000000" w:themeColor="text1"/>
          <w:lang w:val="en-US"/>
        </w:rPr>
        <w:t xml:space="preserve"> </w:t>
      </w:r>
      <w:r w:rsidRPr="00166E1C">
        <w:rPr>
          <w:rFonts w:ascii="Times New Roman" w:hAnsi="Times New Roman" w:cs="Times New Roman"/>
          <w:color w:val="000000" w:themeColor="text1"/>
          <w:lang w:val="en-US"/>
        </w:rPr>
        <w:t xml:space="preserve">On the other </w:t>
      </w:r>
      <w:r w:rsidR="00876E79" w:rsidRPr="00166E1C">
        <w:rPr>
          <w:rFonts w:ascii="Times New Roman" w:hAnsi="Times New Roman" w:cs="Times New Roman"/>
          <w:color w:val="000000" w:themeColor="text1"/>
          <w:lang w:val="en-US"/>
        </w:rPr>
        <w:t>hand,</w:t>
      </w:r>
      <w:r w:rsidRPr="00166E1C">
        <w:rPr>
          <w:rFonts w:ascii="Times New Roman" w:hAnsi="Times New Roman" w:cs="Times New Roman"/>
          <w:color w:val="000000" w:themeColor="text1"/>
          <w:lang w:val="en-US"/>
        </w:rPr>
        <w:t xml:space="preserve"> denim </w:t>
      </w:r>
      <w:r w:rsidR="00876E79" w:rsidRPr="00166E1C">
        <w:rPr>
          <w:rFonts w:ascii="Times New Roman" w:hAnsi="Times New Roman" w:cs="Times New Roman"/>
          <w:color w:val="000000" w:themeColor="text1"/>
          <w:lang w:val="en-US"/>
        </w:rPr>
        <w:t>clearly</w:t>
      </w:r>
      <w:r w:rsidRPr="00166E1C">
        <w:rPr>
          <w:rFonts w:ascii="Times New Roman" w:hAnsi="Times New Roman" w:cs="Times New Roman"/>
          <w:color w:val="000000" w:themeColor="text1"/>
          <w:lang w:val="en-US"/>
        </w:rPr>
        <w:t xml:space="preserve"> </w:t>
      </w:r>
      <w:r w:rsidR="001079AC" w:rsidRPr="00166E1C">
        <w:rPr>
          <w:rFonts w:ascii="Times New Roman" w:hAnsi="Times New Roman" w:cs="Times New Roman"/>
          <w:color w:val="000000" w:themeColor="text1"/>
          <w:lang w:val="en-US"/>
        </w:rPr>
        <w:t xml:space="preserve">has </w:t>
      </w:r>
      <w:r w:rsidRPr="00166E1C">
        <w:rPr>
          <w:rFonts w:ascii="Times New Roman" w:hAnsi="Times New Roman" w:cs="Times New Roman"/>
          <w:color w:val="000000" w:themeColor="text1"/>
          <w:lang w:val="en-US"/>
        </w:rPr>
        <w:t>an incredible appeal</w:t>
      </w:r>
      <w:r w:rsidR="00876E79" w:rsidRPr="00166E1C">
        <w:rPr>
          <w:rFonts w:ascii="Times New Roman" w:hAnsi="Times New Roman" w:cs="Times New Roman"/>
          <w:color w:val="000000" w:themeColor="text1"/>
          <w:lang w:val="en-US"/>
        </w:rPr>
        <w:t>,</w:t>
      </w:r>
      <w:r w:rsidRPr="00166E1C">
        <w:rPr>
          <w:rFonts w:ascii="Times New Roman" w:hAnsi="Times New Roman" w:cs="Times New Roman"/>
          <w:color w:val="000000" w:themeColor="text1"/>
          <w:lang w:val="en-US"/>
        </w:rPr>
        <w:t xml:space="preserve"> considering </w:t>
      </w:r>
      <w:r w:rsidR="00876E79" w:rsidRPr="00166E1C">
        <w:rPr>
          <w:rFonts w:ascii="Times New Roman" w:hAnsi="Times New Roman" w:cs="Times New Roman"/>
          <w:color w:val="000000" w:themeColor="text1"/>
          <w:lang w:val="en-US"/>
        </w:rPr>
        <w:t>its</w:t>
      </w:r>
      <w:r w:rsidRPr="00166E1C">
        <w:rPr>
          <w:rFonts w:ascii="Times New Roman" w:hAnsi="Times New Roman" w:cs="Times New Roman"/>
          <w:color w:val="000000" w:themeColor="text1"/>
          <w:lang w:val="en-US"/>
        </w:rPr>
        <w:t xml:space="preserve"> presence in almost all the </w:t>
      </w:r>
      <w:r w:rsidR="00876E79" w:rsidRPr="00166E1C">
        <w:rPr>
          <w:rFonts w:ascii="Times New Roman" w:hAnsi="Times New Roman" w:cs="Times New Roman"/>
          <w:color w:val="000000" w:themeColor="text1"/>
          <w:lang w:val="en-US"/>
        </w:rPr>
        <w:t xml:space="preserve">[fashion] </w:t>
      </w:r>
      <w:r w:rsidRPr="00166E1C">
        <w:rPr>
          <w:rFonts w:ascii="Times New Roman" w:hAnsi="Times New Roman" w:cs="Times New Roman"/>
          <w:color w:val="000000" w:themeColor="text1"/>
          <w:lang w:val="en-US"/>
        </w:rPr>
        <w:t>collections</w:t>
      </w:r>
      <w:r w:rsidR="00876E79" w:rsidRPr="00166E1C">
        <w:rPr>
          <w:rFonts w:ascii="Times New Roman" w:hAnsi="Times New Roman" w:cs="Times New Roman"/>
          <w:color w:val="000000" w:themeColor="text1"/>
          <w:lang w:val="en-US"/>
        </w:rPr>
        <w:t>, the growing</w:t>
      </w:r>
      <w:r w:rsidRPr="00166E1C">
        <w:rPr>
          <w:rFonts w:ascii="Times New Roman" w:hAnsi="Times New Roman" w:cs="Times New Roman"/>
          <w:color w:val="000000" w:themeColor="text1"/>
          <w:lang w:val="en-US"/>
        </w:rPr>
        <w:t xml:space="preserve"> </w:t>
      </w:r>
      <w:r w:rsidR="00876E79" w:rsidRPr="00166E1C">
        <w:rPr>
          <w:rFonts w:ascii="Times New Roman" w:hAnsi="Times New Roman" w:cs="Times New Roman"/>
          <w:color w:val="000000" w:themeColor="text1"/>
          <w:lang w:val="en-US"/>
        </w:rPr>
        <w:t>amount</w:t>
      </w:r>
      <w:r w:rsidRPr="00166E1C">
        <w:rPr>
          <w:rFonts w:ascii="Times New Roman" w:hAnsi="Times New Roman" w:cs="Times New Roman"/>
          <w:color w:val="000000" w:themeColor="text1"/>
          <w:lang w:val="en-US"/>
        </w:rPr>
        <w:t xml:space="preserve"> of new </w:t>
      </w:r>
      <w:r w:rsidR="00876E79" w:rsidRPr="00166E1C">
        <w:rPr>
          <w:rFonts w:ascii="Times New Roman" w:hAnsi="Times New Roman" w:cs="Times New Roman"/>
          <w:color w:val="000000" w:themeColor="text1"/>
          <w:lang w:val="en-US"/>
        </w:rPr>
        <w:t xml:space="preserve">denim </w:t>
      </w:r>
      <w:r w:rsidRPr="00166E1C">
        <w:rPr>
          <w:rFonts w:ascii="Times New Roman" w:hAnsi="Times New Roman" w:cs="Times New Roman"/>
          <w:color w:val="000000" w:themeColor="text1"/>
          <w:lang w:val="en-US"/>
        </w:rPr>
        <w:t>brands and the fact that is considered a pioneer element in the sustainable textile improvement.</w:t>
      </w:r>
    </w:p>
    <w:p w:rsidR="009F77AA" w:rsidRPr="00166E1C" w:rsidRDefault="009F77AA" w:rsidP="00876E79">
      <w:pPr>
        <w:spacing w:after="240"/>
        <w:rPr>
          <w:rFonts w:ascii="Times New Roman" w:hAnsi="Times New Roman" w:cs="Times New Roman"/>
          <w:color w:val="000000" w:themeColor="text1"/>
          <w:lang w:val="en-US"/>
        </w:rPr>
      </w:pPr>
      <w:r w:rsidRPr="00166E1C">
        <w:rPr>
          <w:rFonts w:ascii="Times New Roman" w:hAnsi="Times New Roman" w:cs="Times New Roman"/>
          <w:color w:val="000000" w:themeColor="text1"/>
          <w:lang w:val="en-US"/>
        </w:rPr>
        <w:br/>
        <w:t>The big challenge is to transfer to the new generations of denim lovers all the values behind the “denim” brand.</w:t>
      </w:r>
      <w:r w:rsidR="00876E79" w:rsidRPr="00166E1C">
        <w:rPr>
          <w:rFonts w:ascii="Times New Roman" w:hAnsi="Times New Roman" w:cs="Times New Roman"/>
          <w:color w:val="000000" w:themeColor="text1"/>
          <w:lang w:val="en-US"/>
        </w:rPr>
        <w:t xml:space="preserve"> </w:t>
      </w:r>
      <w:r w:rsidRPr="00166E1C">
        <w:rPr>
          <w:rFonts w:ascii="Times New Roman" w:hAnsi="Times New Roman" w:cs="Times New Roman"/>
          <w:color w:val="000000" w:themeColor="text1"/>
          <w:lang w:val="en-US"/>
        </w:rPr>
        <w:t>We need to focus on the PRODUCT and re-build knowledge around it.</w:t>
      </w:r>
      <w:r w:rsidR="00876E79" w:rsidRPr="00166E1C">
        <w:rPr>
          <w:rFonts w:ascii="Times New Roman" w:hAnsi="Times New Roman" w:cs="Times New Roman"/>
          <w:color w:val="000000" w:themeColor="text1"/>
          <w:lang w:val="en-US"/>
        </w:rPr>
        <w:t xml:space="preserve"> C</w:t>
      </w:r>
      <w:r w:rsidRPr="00166E1C">
        <w:rPr>
          <w:rFonts w:ascii="Times New Roman" w:hAnsi="Times New Roman" w:cs="Times New Roman"/>
          <w:color w:val="000000" w:themeColor="text1"/>
          <w:lang w:val="en-US"/>
        </w:rPr>
        <w:t xml:space="preserve">ollaboration </w:t>
      </w:r>
      <w:r w:rsidR="00876E79" w:rsidRPr="00166E1C">
        <w:rPr>
          <w:rFonts w:ascii="Times New Roman" w:hAnsi="Times New Roman" w:cs="Times New Roman"/>
          <w:color w:val="000000" w:themeColor="text1"/>
          <w:lang w:val="en-US"/>
        </w:rPr>
        <w:t>with</w:t>
      </w:r>
      <w:r w:rsidRPr="00166E1C">
        <w:rPr>
          <w:rFonts w:ascii="Times New Roman" w:hAnsi="Times New Roman" w:cs="Times New Roman"/>
          <w:color w:val="000000" w:themeColor="text1"/>
          <w:lang w:val="en-US"/>
        </w:rPr>
        <w:t xml:space="preserve">in the value chain </w:t>
      </w:r>
      <w:r w:rsidR="00876E79" w:rsidRPr="00166E1C">
        <w:rPr>
          <w:rFonts w:ascii="Times New Roman" w:hAnsi="Times New Roman" w:cs="Times New Roman"/>
          <w:color w:val="000000" w:themeColor="text1"/>
          <w:lang w:val="en-US"/>
        </w:rPr>
        <w:t xml:space="preserve">is paramount, along </w:t>
      </w:r>
      <w:r w:rsidRPr="00166E1C">
        <w:rPr>
          <w:rFonts w:ascii="Times New Roman" w:hAnsi="Times New Roman" w:cs="Times New Roman"/>
          <w:color w:val="000000" w:themeColor="text1"/>
          <w:lang w:val="en-US"/>
        </w:rPr>
        <w:t>with a comprehensive and transparent vision</w:t>
      </w:r>
      <w:r w:rsidR="00876E79" w:rsidRPr="00166E1C">
        <w:rPr>
          <w:rFonts w:ascii="Times New Roman" w:hAnsi="Times New Roman" w:cs="Times New Roman"/>
          <w:color w:val="000000" w:themeColor="text1"/>
          <w:lang w:val="en-US"/>
        </w:rPr>
        <w:t>. T</w:t>
      </w:r>
      <w:r w:rsidRPr="00166E1C">
        <w:rPr>
          <w:rFonts w:ascii="Times New Roman" w:hAnsi="Times New Roman" w:cs="Times New Roman"/>
          <w:color w:val="000000" w:themeColor="text1"/>
          <w:lang w:val="en-US"/>
        </w:rPr>
        <w:t>his is one of the key target</w:t>
      </w:r>
      <w:r w:rsidR="00876E79" w:rsidRPr="00166E1C">
        <w:rPr>
          <w:rFonts w:ascii="Times New Roman" w:hAnsi="Times New Roman" w:cs="Times New Roman"/>
          <w:color w:val="000000" w:themeColor="text1"/>
          <w:lang w:val="en-US"/>
        </w:rPr>
        <w:t>s</w:t>
      </w:r>
      <w:r w:rsidRPr="00166E1C">
        <w:rPr>
          <w:rFonts w:ascii="Times New Roman" w:hAnsi="Times New Roman" w:cs="Times New Roman"/>
          <w:color w:val="000000" w:themeColor="text1"/>
          <w:lang w:val="en-US"/>
        </w:rPr>
        <w:t xml:space="preserve"> of </w:t>
      </w:r>
      <w:r w:rsidRPr="00166E1C">
        <w:rPr>
          <w:rFonts w:ascii="Times New Roman" w:hAnsi="Times New Roman" w:cs="Times New Roman"/>
          <w:b/>
          <w:color w:val="000000" w:themeColor="text1"/>
          <w:lang w:val="en-US"/>
        </w:rPr>
        <w:t>Denim Premi</w:t>
      </w:r>
      <w:r w:rsidR="00876E79" w:rsidRPr="00166E1C">
        <w:rPr>
          <w:rFonts w:ascii="Times New Roman" w:hAnsi="Times New Roman" w:cs="Times New Roman"/>
          <w:b/>
          <w:color w:val="000000" w:themeColor="text1"/>
          <w:lang w:val="en-US"/>
        </w:rPr>
        <w:t>è</w:t>
      </w:r>
      <w:r w:rsidRPr="00166E1C">
        <w:rPr>
          <w:rFonts w:ascii="Times New Roman" w:hAnsi="Times New Roman" w:cs="Times New Roman"/>
          <w:b/>
          <w:color w:val="000000" w:themeColor="text1"/>
          <w:lang w:val="en-US"/>
        </w:rPr>
        <w:t>re Vision</w:t>
      </w:r>
      <w:r w:rsidRPr="00166E1C">
        <w:rPr>
          <w:rFonts w:ascii="Times New Roman" w:hAnsi="Times New Roman" w:cs="Times New Roman"/>
          <w:color w:val="000000" w:themeColor="text1"/>
          <w:lang w:val="en-US"/>
        </w:rPr>
        <w:t xml:space="preserve"> too</w:t>
      </w:r>
      <w:r w:rsidR="00876E79" w:rsidRPr="00166E1C">
        <w:rPr>
          <w:rFonts w:ascii="Times New Roman" w:hAnsi="Times New Roman" w:cs="Times New Roman"/>
          <w:color w:val="000000" w:themeColor="text1"/>
          <w:lang w:val="en-US"/>
        </w:rPr>
        <w:t>:</w:t>
      </w:r>
      <w:r w:rsidRPr="00166E1C">
        <w:rPr>
          <w:rFonts w:ascii="Times New Roman" w:hAnsi="Times New Roman" w:cs="Times New Roman"/>
          <w:color w:val="000000" w:themeColor="text1"/>
          <w:lang w:val="en-US"/>
        </w:rPr>
        <w:t xml:space="preserve"> we focus on responsible fashion collaborations and on share of knowledge.</w:t>
      </w:r>
    </w:p>
    <w:p w:rsidR="009F77AA" w:rsidRPr="00166E1C" w:rsidRDefault="009F77AA" w:rsidP="009F77AA">
      <w:pPr>
        <w:spacing w:after="240"/>
        <w:jc w:val="both"/>
        <w:rPr>
          <w:rFonts w:ascii="Times New Roman" w:hAnsi="Times New Roman" w:cs="Times New Roman"/>
          <w:color w:val="000000" w:themeColor="text1"/>
          <w:lang w:val="en-US"/>
        </w:rPr>
      </w:pPr>
      <w:r w:rsidRPr="00166E1C">
        <w:rPr>
          <w:rFonts w:ascii="Times New Roman" w:hAnsi="Times New Roman" w:cs="Times New Roman"/>
          <w:color w:val="000000" w:themeColor="text1"/>
          <w:lang w:val="en-US"/>
        </w:rPr>
        <w:t>Actions: </w:t>
      </w:r>
    </w:p>
    <w:p w:rsidR="009F77AA" w:rsidRPr="00166E1C" w:rsidRDefault="009F77AA" w:rsidP="005351F7">
      <w:pPr>
        <w:pStyle w:val="ListParagraph"/>
        <w:numPr>
          <w:ilvl w:val="0"/>
          <w:numId w:val="3"/>
        </w:numPr>
        <w:spacing w:after="240"/>
        <w:jc w:val="both"/>
        <w:rPr>
          <w:rFonts w:ascii="Times New Roman" w:hAnsi="Times New Roman" w:cs="Times New Roman"/>
          <w:color w:val="000000" w:themeColor="text1"/>
        </w:rPr>
      </w:pPr>
      <w:r w:rsidRPr="00166E1C">
        <w:rPr>
          <w:rFonts w:ascii="Times New Roman" w:hAnsi="Times New Roman" w:cs="Times New Roman"/>
          <w:color w:val="000000" w:themeColor="text1"/>
        </w:rPr>
        <w:lastRenderedPageBreak/>
        <w:t>connect and collaborate to analyze, define and share best practices in order to improve the quality along all the value chain.</w:t>
      </w:r>
    </w:p>
    <w:p w:rsidR="009F77AA" w:rsidRPr="00166E1C" w:rsidRDefault="009F77AA" w:rsidP="005351F7">
      <w:pPr>
        <w:pStyle w:val="ListParagraph"/>
        <w:numPr>
          <w:ilvl w:val="0"/>
          <w:numId w:val="3"/>
        </w:numPr>
        <w:spacing w:after="240"/>
        <w:jc w:val="both"/>
        <w:rPr>
          <w:rFonts w:ascii="Times New Roman" w:hAnsi="Times New Roman" w:cs="Times New Roman"/>
          <w:color w:val="000000" w:themeColor="text1"/>
        </w:rPr>
      </w:pPr>
      <w:r w:rsidRPr="00166E1C">
        <w:rPr>
          <w:rFonts w:ascii="Times New Roman" w:hAnsi="Times New Roman" w:cs="Times New Roman"/>
          <w:color w:val="000000" w:themeColor="text1"/>
        </w:rPr>
        <w:t>increase the standard of true responsibility in all the segment</w:t>
      </w:r>
      <w:r w:rsidR="00876E79" w:rsidRPr="00166E1C">
        <w:rPr>
          <w:rFonts w:ascii="Times New Roman" w:hAnsi="Times New Roman" w:cs="Times New Roman"/>
          <w:color w:val="000000" w:themeColor="text1"/>
        </w:rPr>
        <w:t>s</w:t>
      </w:r>
      <w:r w:rsidRPr="00166E1C">
        <w:rPr>
          <w:rFonts w:ascii="Times New Roman" w:hAnsi="Times New Roman" w:cs="Times New Roman"/>
          <w:color w:val="000000" w:themeColor="text1"/>
        </w:rPr>
        <w:t xml:space="preserve"> of the value chain.</w:t>
      </w:r>
    </w:p>
    <w:p w:rsidR="009F77AA" w:rsidRPr="00166E1C" w:rsidRDefault="00207AEF" w:rsidP="009F77AA">
      <w:pPr>
        <w:spacing w:after="240"/>
        <w:jc w:val="both"/>
        <w:rPr>
          <w:rFonts w:ascii="Times New Roman" w:hAnsi="Times New Roman" w:cs="Times New Roman"/>
          <w:b/>
          <w:color w:val="000000" w:themeColor="text1"/>
          <w:lang w:val="en-US"/>
        </w:rPr>
      </w:pPr>
      <w:r w:rsidRPr="00166E1C">
        <w:rPr>
          <w:rFonts w:ascii="Times New Roman" w:hAnsi="Times New Roman" w:cs="Times New Roman"/>
          <w:color w:val="000000" w:themeColor="text1"/>
          <w:lang w:val="en-US"/>
        </w:rPr>
        <w:t>TRACEY</w:t>
      </w:r>
      <w:r w:rsidR="00BD2BBD" w:rsidRPr="00166E1C">
        <w:rPr>
          <w:rFonts w:ascii="Times New Roman" w:hAnsi="Times New Roman" w:cs="Times New Roman"/>
          <w:color w:val="000000" w:themeColor="text1"/>
          <w:lang w:val="en-US"/>
        </w:rPr>
        <w:t xml:space="preserve"> TAN, CO-OWNER, </w:t>
      </w:r>
      <w:r w:rsidR="002D5FFD" w:rsidRPr="00166E1C">
        <w:rPr>
          <w:rFonts w:ascii="Times New Roman" w:hAnsi="Times New Roman" w:cs="Times New Roman"/>
          <w:b/>
          <w:color w:val="000000" w:themeColor="text1"/>
          <w:lang w:val="en-US"/>
        </w:rPr>
        <w:t>QUEEN’S COUTURE / THE DENIM STORE</w:t>
      </w:r>
    </w:p>
    <w:p w:rsidR="00BD2BBD" w:rsidRPr="00166E1C" w:rsidRDefault="002D5FFD" w:rsidP="009F77AA">
      <w:pPr>
        <w:spacing w:after="240"/>
        <w:jc w:val="both"/>
        <w:rPr>
          <w:rFonts w:ascii="Times New Roman" w:hAnsi="Times New Roman" w:cs="Times New Roman"/>
          <w:color w:val="000000" w:themeColor="text1"/>
          <w:lang w:val="en-US"/>
        </w:rPr>
      </w:pPr>
      <w:r w:rsidRPr="00166E1C">
        <w:rPr>
          <w:rFonts w:ascii="Times New Roman" w:hAnsi="Times New Roman" w:cs="Times New Roman"/>
          <w:color w:val="000000" w:themeColor="text1"/>
          <w:lang w:val="en-US"/>
        </w:rPr>
        <w:t xml:space="preserve">We </w:t>
      </w:r>
      <w:ins w:id="30" w:author="Francesca Gatenby" w:date="2019-08-18T22:25:00Z">
        <w:r w:rsidR="00040A9E">
          <w:rPr>
            <w:rFonts w:ascii="Times New Roman" w:hAnsi="Times New Roman" w:cs="Times New Roman"/>
            <w:color w:val="000000" w:themeColor="text1"/>
            <w:lang w:val="en-US"/>
          </w:rPr>
          <w:t>have seen</w:t>
        </w:r>
      </w:ins>
      <w:r w:rsidRPr="00166E1C">
        <w:rPr>
          <w:rFonts w:ascii="Times New Roman" w:hAnsi="Times New Roman" w:cs="Times New Roman"/>
          <w:color w:val="000000" w:themeColor="text1"/>
          <w:lang w:val="en-US"/>
        </w:rPr>
        <w:t xml:space="preserve"> the denim business go through a challenging period in the past couple of years. We also see many brands digging back in their archives and reproducing exact replicas of the past. It is not a bad thing to look back to get inspiration. However, as a retailer and in order to get customers excited again, we hope to see new silhouettes with vintage fabrics, details, construction</w:t>
      </w:r>
      <w:ins w:id="31" w:author="Francesca Gatenby" w:date="2019-08-18T22:25:00Z">
        <w:r w:rsidR="00040A9E">
          <w:rPr>
            <w:rFonts w:ascii="Times New Roman" w:hAnsi="Times New Roman" w:cs="Times New Roman"/>
            <w:color w:val="000000" w:themeColor="text1"/>
            <w:lang w:val="en-US"/>
          </w:rPr>
          <w:t>,</w:t>
        </w:r>
      </w:ins>
      <w:r w:rsidRPr="00166E1C">
        <w:rPr>
          <w:rFonts w:ascii="Times New Roman" w:hAnsi="Times New Roman" w:cs="Times New Roman"/>
          <w:color w:val="000000" w:themeColor="text1"/>
          <w:lang w:val="en-US"/>
        </w:rPr>
        <w:t xml:space="preserve"> etc.</w:t>
      </w:r>
      <w:ins w:id="32" w:author="Francesca Gatenby" w:date="2019-08-18T22:25:00Z">
        <w:r w:rsidR="00040A9E">
          <w:rPr>
            <w:rFonts w:ascii="Times New Roman" w:hAnsi="Times New Roman" w:cs="Times New Roman"/>
            <w:color w:val="000000" w:themeColor="text1"/>
            <w:lang w:val="en-US"/>
          </w:rPr>
          <w:t>;</w:t>
        </w:r>
      </w:ins>
      <w:r w:rsidRPr="00166E1C">
        <w:rPr>
          <w:rFonts w:ascii="Times New Roman" w:hAnsi="Times New Roman" w:cs="Times New Roman"/>
          <w:color w:val="000000" w:themeColor="text1"/>
          <w:lang w:val="en-US"/>
        </w:rPr>
        <w:t xml:space="preserve"> or past silhouettes with a modern take on fabric and other innovations to suit the modern lifestyle.</w:t>
      </w:r>
    </w:p>
    <w:p w:rsidR="00BD2BBD" w:rsidRPr="00166E1C" w:rsidRDefault="00BD2BBD" w:rsidP="009F77AA">
      <w:pPr>
        <w:spacing w:after="240"/>
        <w:jc w:val="both"/>
        <w:rPr>
          <w:rFonts w:ascii="Times New Roman" w:hAnsi="Times New Roman" w:cs="Times New Roman"/>
          <w:color w:val="000000" w:themeColor="text1"/>
          <w:lang w:val="en-US"/>
        </w:rPr>
      </w:pPr>
      <w:r w:rsidRPr="00166E1C">
        <w:rPr>
          <w:rFonts w:ascii="Times New Roman" w:hAnsi="Times New Roman" w:cs="Times New Roman"/>
          <w:color w:val="000000" w:themeColor="text1"/>
          <w:lang w:val="en-US"/>
        </w:rPr>
        <w:t xml:space="preserve">GORDON GIERS, </w:t>
      </w:r>
      <w:r w:rsidR="002D5FFD" w:rsidRPr="00166E1C">
        <w:rPr>
          <w:rFonts w:ascii="Times New Roman" w:hAnsi="Times New Roman" w:cs="Times New Roman"/>
          <w:color w:val="000000" w:themeColor="text1"/>
          <w:lang w:val="en-US"/>
        </w:rPr>
        <w:t>CEO,</w:t>
      </w:r>
      <w:r w:rsidRPr="00166E1C">
        <w:rPr>
          <w:rFonts w:ascii="Times New Roman" w:hAnsi="Times New Roman" w:cs="Times New Roman"/>
          <w:color w:val="000000" w:themeColor="text1"/>
          <w:lang w:val="en-US"/>
        </w:rPr>
        <w:t xml:space="preserve"> </w:t>
      </w:r>
      <w:r w:rsidRPr="00166E1C">
        <w:rPr>
          <w:rFonts w:ascii="Times New Roman" w:hAnsi="Times New Roman" w:cs="Times New Roman"/>
          <w:b/>
          <w:color w:val="000000" w:themeColor="text1"/>
          <w:lang w:val="en-US"/>
        </w:rPr>
        <w:t>CLOSED</w:t>
      </w:r>
    </w:p>
    <w:p w:rsidR="00BD2BBD" w:rsidRPr="00166E1C" w:rsidRDefault="00BD2BBD" w:rsidP="00BD2BBD">
      <w:pPr>
        <w:spacing w:after="240"/>
        <w:jc w:val="both"/>
        <w:rPr>
          <w:rFonts w:ascii="Times New Roman" w:hAnsi="Times New Roman" w:cs="Times New Roman"/>
          <w:color w:val="000000" w:themeColor="text1"/>
          <w:lang w:val="en-US"/>
        </w:rPr>
      </w:pPr>
      <w:r w:rsidRPr="00166E1C">
        <w:rPr>
          <w:rFonts w:ascii="Times New Roman" w:hAnsi="Times New Roman" w:cs="Times New Roman"/>
          <w:color w:val="000000" w:themeColor="text1"/>
          <w:lang w:val="en-US"/>
        </w:rPr>
        <w:t>Denim currently has big chances in terms of ecological improvements as there are innovations strong enough to really make a big step forward in terms of more sustainable jeans.</w:t>
      </w:r>
      <w:r w:rsidR="002D5FFD" w:rsidRPr="00166E1C">
        <w:rPr>
          <w:rFonts w:ascii="Times New Roman" w:hAnsi="Times New Roman" w:cs="Times New Roman"/>
          <w:color w:val="000000" w:themeColor="text1"/>
          <w:lang w:val="en-US"/>
        </w:rPr>
        <w:t xml:space="preserve"> </w:t>
      </w:r>
      <w:r w:rsidRPr="00166E1C">
        <w:rPr>
          <w:rFonts w:ascii="Times New Roman" w:hAnsi="Times New Roman" w:cs="Times New Roman"/>
          <w:color w:val="000000" w:themeColor="text1"/>
          <w:lang w:val="en-US"/>
        </w:rPr>
        <w:t xml:space="preserve">At </w:t>
      </w:r>
      <w:r w:rsidRPr="00166E1C">
        <w:rPr>
          <w:rFonts w:ascii="Times New Roman" w:hAnsi="Times New Roman" w:cs="Times New Roman"/>
          <w:b/>
          <w:color w:val="000000" w:themeColor="text1"/>
          <w:lang w:val="en-US"/>
        </w:rPr>
        <w:t>Closed</w:t>
      </w:r>
      <w:r w:rsidRPr="00166E1C">
        <w:rPr>
          <w:rFonts w:ascii="Times New Roman" w:hAnsi="Times New Roman" w:cs="Times New Roman"/>
          <w:color w:val="000000" w:themeColor="text1"/>
          <w:lang w:val="en-US"/>
        </w:rPr>
        <w:t xml:space="preserve"> we started our Eco Denim line ‘A Better Blue’ three seasons ago. By now, many of our denim competitors are also using sustainable fabric developments from </w:t>
      </w:r>
      <w:proofErr w:type="spellStart"/>
      <w:r w:rsidRPr="00166E1C">
        <w:rPr>
          <w:rFonts w:ascii="Times New Roman" w:hAnsi="Times New Roman" w:cs="Times New Roman"/>
          <w:b/>
          <w:color w:val="000000" w:themeColor="text1"/>
          <w:lang w:val="en-US"/>
        </w:rPr>
        <w:t>Candiani</w:t>
      </w:r>
      <w:proofErr w:type="spellEnd"/>
      <w:r w:rsidRPr="00166E1C">
        <w:rPr>
          <w:rFonts w:ascii="Times New Roman" w:hAnsi="Times New Roman" w:cs="Times New Roman"/>
          <w:color w:val="000000" w:themeColor="text1"/>
          <w:lang w:val="en-US"/>
        </w:rPr>
        <w:t xml:space="preserve"> or other mills. But we're doing the entire process, 360 degrees</w:t>
      </w:r>
      <w:r w:rsidR="002D5FFD" w:rsidRPr="00166E1C">
        <w:rPr>
          <w:rFonts w:ascii="Times New Roman" w:hAnsi="Times New Roman" w:cs="Times New Roman"/>
          <w:color w:val="000000" w:themeColor="text1"/>
          <w:lang w:val="en-US"/>
        </w:rPr>
        <w:t xml:space="preserve"> [in a sustainable way]</w:t>
      </w:r>
      <w:r w:rsidRPr="00166E1C">
        <w:rPr>
          <w:rFonts w:ascii="Times New Roman" w:hAnsi="Times New Roman" w:cs="Times New Roman"/>
          <w:color w:val="000000" w:themeColor="text1"/>
          <w:lang w:val="en-US"/>
        </w:rPr>
        <w:t xml:space="preserve">. </w:t>
      </w:r>
      <w:r w:rsidR="002D5FFD" w:rsidRPr="00166E1C">
        <w:rPr>
          <w:rFonts w:ascii="Times New Roman" w:hAnsi="Times New Roman" w:cs="Times New Roman"/>
          <w:color w:val="000000" w:themeColor="text1"/>
          <w:lang w:val="en-US"/>
        </w:rPr>
        <w:t>We are using f</w:t>
      </w:r>
      <w:r w:rsidRPr="00166E1C">
        <w:rPr>
          <w:rFonts w:ascii="Times New Roman" w:hAnsi="Times New Roman" w:cs="Times New Roman"/>
          <w:color w:val="000000" w:themeColor="text1"/>
          <w:lang w:val="en-US"/>
        </w:rPr>
        <w:t>abric</w:t>
      </w:r>
      <w:r w:rsidR="002D5FFD" w:rsidRPr="00166E1C">
        <w:rPr>
          <w:rFonts w:ascii="Times New Roman" w:hAnsi="Times New Roman" w:cs="Times New Roman"/>
          <w:color w:val="000000" w:themeColor="text1"/>
          <w:lang w:val="en-US"/>
        </w:rPr>
        <w:t>s</w:t>
      </w:r>
      <w:r w:rsidRPr="00166E1C">
        <w:rPr>
          <w:rFonts w:ascii="Times New Roman" w:hAnsi="Times New Roman" w:cs="Times New Roman"/>
          <w:color w:val="000000" w:themeColor="text1"/>
          <w:lang w:val="en-US"/>
        </w:rPr>
        <w:t xml:space="preserve"> from </w:t>
      </w:r>
      <w:proofErr w:type="spellStart"/>
      <w:r w:rsidRPr="00166E1C">
        <w:rPr>
          <w:rFonts w:ascii="Times New Roman" w:hAnsi="Times New Roman" w:cs="Times New Roman"/>
          <w:b/>
          <w:color w:val="000000" w:themeColor="text1"/>
          <w:lang w:val="en-US"/>
        </w:rPr>
        <w:t>Candiani</w:t>
      </w:r>
      <w:proofErr w:type="spellEnd"/>
      <w:r w:rsidRPr="00166E1C">
        <w:rPr>
          <w:rFonts w:ascii="Times New Roman" w:hAnsi="Times New Roman" w:cs="Times New Roman"/>
          <w:color w:val="000000" w:themeColor="text1"/>
          <w:lang w:val="en-US"/>
        </w:rPr>
        <w:t xml:space="preserve"> </w:t>
      </w:r>
      <w:r w:rsidR="002D5FFD" w:rsidRPr="00166E1C">
        <w:rPr>
          <w:rFonts w:ascii="Times New Roman" w:hAnsi="Times New Roman" w:cs="Times New Roman"/>
          <w:color w:val="000000" w:themeColor="text1"/>
          <w:lang w:val="en-US"/>
        </w:rPr>
        <w:t>that are</w:t>
      </w:r>
      <w:r w:rsidRPr="00166E1C">
        <w:rPr>
          <w:rFonts w:ascii="Times New Roman" w:hAnsi="Times New Roman" w:cs="Times New Roman"/>
          <w:color w:val="000000" w:themeColor="text1"/>
          <w:lang w:val="en-US"/>
        </w:rPr>
        <w:t xml:space="preserve"> recycled or at least organic cotton. We’re sewing </w:t>
      </w:r>
      <w:r w:rsidR="002D5FFD" w:rsidRPr="00166E1C">
        <w:rPr>
          <w:rFonts w:ascii="Times New Roman" w:hAnsi="Times New Roman" w:cs="Times New Roman"/>
          <w:color w:val="000000" w:themeColor="text1"/>
          <w:lang w:val="en-US"/>
        </w:rPr>
        <w:t>the line</w:t>
      </w:r>
      <w:r w:rsidRPr="00166E1C">
        <w:rPr>
          <w:rFonts w:ascii="Times New Roman" w:hAnsi="Times New Roman" w:cs="Times New Roman"/>
          <w:color w:val="000000" w:themeColor="text1"/>
          <w:lang w:val="en-US"/>
        </w:rPr>
        <w:t xml:space="preserve"> in Italy. And we are washing it, obviously, in Italy</w:t>
      </w:r>
      <w:r w:rsidR="002D5FFD" w:rsidRPr="00166E1C">
        <w:rPr>
          <w:rFonts w:ascii="Times New Roman" w:hAnsi="Times New Roman" w:cs="Times New Roman"/>
          <w:color w:val="000000" w:themeColor="text1"/>
          <w:lang w:val="en-US"/>
        </w:rPr>
        <w:t>,</w:t>
      </w:r>
      <w:r w:rsidRPr="00166E1C">
        <w:rPr>
          <w:rFonts w:ascii="Times New Roman" w:hAnsi="Times New Roman" w:cs="Times New Roman"/>
          <w:color w:val="000000" w:themeColor="text1"/>
          <w:lang w:val="en-US"/>
        </w:rPr>
        <w:t xml:space="preserve"> with our long-term partner </w:t>
      </w:r>
      <w:r w:rsidRPr="00166E1C">
        <w:rPr>
          <w:rFonts w:ascii="Times New Roman" w:hAnsi="Times New Roman" w:cs="Times New Roman"/>
          <w:b/>
          <w:color w:val="000000" w:themeColor="text1"/>
          <w:lang w:val="en-US"/>
        </w:rPr>
        <w:t>Everest</w:t>
      </w:r>
      <w:r w:rsidRPr="00166E1C">
        <w:rPr>
          <w:rFonts w:ascii="Times New Roman" w:hAnsi="Times New Roman" w:cs="Times New Roman"/>
          <w:color w:val="000000" w:themeColor="text1"/>
          <w:lang w:val="en-US"/>
        </w:rPr>
        <w:t xml:space="preserve">. We've developed washing techniques </w:t>
      </w:r>
      <w:r w:rsidR="002D5FFD" w:rsidRPr="00166E1C">
        <w:rPr>
          <w:rFonts w:ascii="Times New Roman" w:hAnsi="Times New Roman" w:cs="Times New Roman"/>
          <w:color w:val="000000" w:themeColor="text1"/>
          <w:lang w:val="en-US"/>
        </w:rPr>
        <w:t>that</w:t>
      </w:r>
      <w:r w:rsidRPr="00166E1C">
        <w:rPr>
          <w:rFonts w:ascii="Times New Roman" w:hAnsi="Times New Roman" w:cs="Times New Roman"/>
          <w:color w:val="000000" w:themeColor="text1"/>
          <w:lang w:val="en-US"/>
        </w:rPr>
        <w:t xml:space="preserve"> are outstanding and</w:t>
      </w:r>
      <w:ins w:id="33" w:author="Francesca Gatenby" w:date="2019-08-18T22:31:00Z">
        <w:r w:rsidR="002810A7">
          <w:rPr>
            <w:rFonts w:ascii="Times New Roman" w:hAnsi="Times New Roman" w:cs="Times New Roman"/>
            <w:color w:val="000000" w:themeColor="text1"/>
            <w:lang w:val="en-US"/>
          </w:rPr>
          <w:t>,</w:t>
        </w:r>
      </w:ins>
      <w:r w:rsidRPr="00166E1C">
        <w:rPr>
          <w:rFonts w:ascii="Times New Roman" w:hAnsi="Times New Roman" w:cs="Times New Roman"/>
          <w:color w:val="000000" w:themeColor="text1"/>
          <w:lang w:val="en-US"/>
        </w:rPr>
        <w:t xml:space="preserve"> I think</w:t>
      </w:r>
      <w:ins w:id="34" w:author="Francesca Gatenby" w:date="2019-08-18T22:31:00Z">
        <w:r w:rsidR="002810A7">
          <w:rPr>
            <w:rFonts w:ascii="Times New Roman" w:hAnsi="Times New Roman" w:cs="Times New Roman"/>
            <w:color w:val="000000" w:themeColor="text1"/>
            <w:lang w:val="en-US"/>
          </w:rPr>
          <w:t>,</w:t>
        </w:r>
      </w:ins>
      <w:r w:rsidRPr="00166E1C">
        <w:rPr>
          <w:rFonts w:ascii="Times New Roman" w:hAnsi="Times New Roman" w:cs="Times New Roman"/>
          <w:color w:val="000000" w:themeColor="text1"/>
          <w:lang w:val="en-US"/>
        </w:rPr>
        <w:t xml:space="preserve"> very unique. </w:t>
      </w:r>
      <w:r w:rsidR="002D5FFD" w:rsidRPr="00166E1C">
        <w:rPr>
          <w:rFonts w:ascii="Times New Roman" w:hAnsi="Times New Roman" w:cs="Times New Roman"/>
          <w:color w:val="000000" w:themeColor="text1"/>
          <w:lang w:val="en-US"/>
        </w:rPr>
        <w:t xml:space="preserve">‘A Better Blue’ </w:t>
      </w:r>
      <w:r w:rsidRPr="00166E1C">
        <w:rPr>
          <w:rFonts w:ascii="Times New Roman" w:hAnsi="Times New Roman" w:cs="Times New Roman"/>
          <w:color w:val="000000" w:themeColor="text1"/>
          <w:lang w:val="en-US"/>
        </w:rPr>
        <w:t>jeans probably have the lowest possible impact on the environment.</w:t>
      </w:r>
    </w:p>
    <w:p w:rsidR="00BD2BBD" w:rsidRPr="00166E1C" w:rsidRDefault="00BD2BBD" w:rsidP="00BD2BBD">
      <w:pPr>
        <w:spacing w:after="240"/>
        <w:jc w:val="both"/>
        <w:rPr>
          <w:rFonts w:ascii="Times New Roman" w:hAnsi="Times New Roman" w:cs="Times New Roman"/>
          <w:color w:val="000000" w:themeColor="text1"/>
          <w:lang w:val="en-US"/>
        </w:rPr>
      </w:pPr>
      <w:r w:rsidRPr="00166E1C">
        <w:rPr>
          <w:rFonts w:ascii="Times New Roman" w:hAnsi="Times New Roman" w:cs="Times New Roman"/>
          <w:color w:val="000000" w:themeColor="text1"/>
          <w:lang w:val="en-US"/>
        </w:rPr>
        <w:t xml:space="preserve">We wanted to create a </w:t>
      </w:r>
      <w:r w:rsidR="002D5FFD" w:rsidRPr="00166E1C">
        <w:rPr>
          <w:rFonts w:ascii="Times New Roman" w:hAnsi="Times New Roman" w:cs="Times New Roman"/>
          <w:color w:val="000000" w:themeColor="text1"/>
          <w:lang w:val="en-US"/>
        </w:rPr>
        <w:t xml:space="preserve">sustainable </w:t>
      </w:r>
      <w:r w:rsidRPr="00166E1C">
        <w:rPr>
          <w:rFonts w:ascii="Times New Roman" w:hAnsi="Times New Roman" w:cs="Times New Roman"/>
          <w:color w:val="000000" w:themeColor="text1"/>
          <w:lang w:val="en-US"/>
        </w:rPr>
        <w:t xml:space="preserve">product </w:t>
      </w:r>
      <w:ins w:id="35" w:author="Francesca Gatenby" w:date="2019-08-18T22:31:00Z">
        <w:r w:rsidR="002810A7">
          <w:rPr>
            <w:rFonts w:ascii="Times New Roman" w:hAnsi="Times New Roman" w:cs="Times New Roman"/>
            <w:color w:val="000000" w:themeColor="text1"/>
            <w:lang w:val="en-US"/>
          </w:rPr>
          <w:t xml:space="preserve">that </w:t>
        </w:r>
      </w:ins>
      <w:r w:rsidRPr="00166E1C">
        <w:rPr>
          <w:rFonts w:ascii="Times New Roman" w:hAnsi="Times New Roman" w:cs="Times New Roman"/>
          <w:color w:val="000000" w:themeColor="text1"/>
          <w:lang w:val="en-US"/>
        </w:rPr>
        <w:t xml:space="preserve">has the same aesthetic as the conventional jeans in our collection. So we tried really to get at least the same result in terms of the washings, in terms of the fabrics. They </w:t>
      </w:r>
      <w:r w:rsidR="005F5A7A" w:rsidRPr="00166E1C">
        <w:rPr>
          <w:rFonts w:ascii="Times New Roman" w:hAnsi="Times New Roman" w:cs="Times New Roman"/>
          <w:color w:val="000000" w:themeColor="text1"/>
          <w:lang w:val="en-US"/>
        </w:rPr>
        <w:t>look the same but are so much more sustainable.</w:t>
      </w:r>
    </w:p>
    <w:p w:rsidR="00B67B64" w:rsidRPr="00166E1C" w:rsidRDefault="00B67B64" w:rsidP="00B67B64">
      <w:pPr>
        <w:spacing w:after="240"/>
        <w:jc w:val="both"/>
        <w:rPr>
          <w:rFonts w:ascii="Times New Roman" w:hAnsi="Times New Roman" w:cs="Times New Roman"/>
          <w:color w:val="000000" w:themeColor="text1"/>
          <w:lang w:val="en-US"/>
        </w:rPr>
      </w:pPr>
      <w:r w:rsidRPr="00166E1C">
        <w:rPr>
          <w:rFonts w:ascii="Times New Roman" w:hAnsi="Times New Roman" w:cs="Times New Roman"/>
          <w:color w:val="000000" w:themeColor="text1"/>
          <w:lang w:val="en-US"/>
        </w:rPr>
        <w:t xml:space="preserve">Fabrizio </w:t>
      </w:r>
      <w:proofErr w:type="spellStart"/>
      <w:r w:rsidRPr="00166E1C">
        <w:rPr>
          <w:rFonts w:ascii="Times New Roman" w:hAnsi="Times New Roman" w:cs="Times New Roman"/>
          <w:color w:val="000000" w:themeColor="text1"/>
          <w:lang w:val="en-US"/>
        </w:rPr>
        <w:t>Consoli</w:t>
      </w:r>
      <w:proofErr w:type="spellEnd"/>
      <w:r w:rsidRPr="00166E1C">
        <w:rPr>
          <w:rFonts w:ascii="Times New Roman" w:hAnsi="Times New Roman" w:cs="Times New Roman"/>
          <w:color w:val="000000" w:themeColor="text1"/>
          <w:lang w:val="en-US"/>
        </w:rPr>
        <w:t xml:space="preserve">, Founder and CEO, </w:t>
      </w:r>
      <w:r w:rsidRPr="00166E1C">
        <w:rPr>
          <w:rFonts w:ascii="Times New Roman" w:hAnsi="Times New Roman" w:cs="Times New Roman"/>
          <w:b/>
          <w:color w:val="000000" w:themeColor="text1"/>
          <w:lang w:val="en-US"/>
        </w:rPr>
        <w:t>Blue of a Kind</w:t>
      </w:r>
    </w:p>
    <w:p w:rsidR="00B67B64" w:rsidRPr="00166E1C" w:rsidRDefault="00B67B64" w:rsidP="00B67B64">
      <w:pPr>
        <w:spacing w:after="240"/>
        <w:jc w:val="both"/>
        <w:rPr>
          <w:rFonts w:ascii="Times New Roman" w:hAnsi="Times New Roman" w:cs="Times New Roman"/>
          <w:color w:val="000000" w:themeColor="text1"/>
          <w:lang w:val="en-US"/>
        </w:rPr>
      </w:pPr>
      <w:r w:rsidRPr="00166E1C">
        <w:rPr>
          <w:rFonts w:ascii="Times New Roman" w:hAnsi="Times New Roman" w:cs="Times New Roman"/>
          <w:iCs/>
          <w:color w:val="000000" w:themeColor="text1"/>
          <w:lang w:val="en-US"/>
        </w:rPr>
        <w:t>My impression is that a certain change the denim industry has “suffered” is here to stay. A market polarization is underway: on one side we are flooded by mass products meant to last a season or two</w:t>
      </w:r>
      <w:ins w:id="36" w:author="Francesca Gatenby" w:date="2019-08-18T22:31:00Z">
        <w:r w:rsidR="002810A7">
          <w:rPr>
            <w:rFonts w:ascii="Times New Roman" w:hAnsi="Times New Roman" w:cs="Times New Roman"/>
            <w:iCs/>
            <w:color w:val="000000" w:themeColor="text1"/>
            <w:lang w:val="en-US"/>
          </w:rPr>
          <w:t>;</w:t>
        </w:r>
      </w:ins>
      <w:r w:rsidRPr="00166E1C">
        <w:rPr>
          <w:rFonts w:ascii="Times New Roman" w:hAnsi="Times New Roman" w:cs="Times New Roman"/>
          <w:iCs/>
          <w:color w:val="000000" w:themeColor="text1"/>
          <w:lang w:val="en-US"/>
        </w:rPr>
        <w:t xml:space="preserve"> on the other, denim is increasingly becoming a premium item, “what vinyl represents for music,” as a big player in the industry told me recently.</w:t>
      </w:r>
    </w:p>
    <w:p w:rsidR="00B67B64" w:rsidRPr="00166E1C" w:rsidRDefault="00B67B64" w:rsidP="00B67B64">
      <w:pPr>
        <w:spacing w:after="240"/>
        <w:jc w:val="both"/>
        <w:rPr>
          <w:rFonts w:ascii="Times New Roman" w:hAnsi="Times New Roman" w:cs="Times New Roman"/>
          <w:color w:val="000000" w:themeColor="text1"/>
          <w:lang w:val="en-US"/>
        </w:rPr>
      </w:pPr>
      <w:r w:rsidRPr="00166E1C">
        <w:rPr>
          <w:rFonts w:ascii="Times New Roman" w:hAnsi="Times New Roman" w:cs="Times New Roman"/>
          <w:iCs/>
          <w:color w:val="000000" w:themeColor="text1"/>
          <w:lang w:val="en-US"/>
        </w:rPr>
        <w:t>Technology is definitely key to instigating a change from a sustainability standpoint, nowadays an indispensable attribute. Nonetheless, we all feel the cultural clash in using science and progress to produce “antique” visual effects and finishes.</w:t>
      </w:r>
    </w:p>
    <w:p w:rsidR="00B67B64" w:rsidRPr="00166E1C" w:rsidRDefault="00B67B64" w:rsidP="00B67B64">
      <w:pPr>
        <w:spacing w:after="240"/>
        <w:jc w:val="both"/>
        <w:rPr>
          <w:rFonts w:ascii="Times New Roman" w:hAnsi="Times New Roman" w:cs="Times New Roman"/>
          <w:iCs/>
          <w:color w:val="000000" w:themeColor="text1"/>
          <w:lang w:val="en-US"/>
        </w:rPr>
      </w:pPr>
      <w:r w:rsidRPr="00166E1C">
        <w:rPr>
          <w:rFonts w:ascii="Times New Roman" w:hAnsi="Times New Roman" w:cs="Times New Roman"/>
          <w:iCs/>
          <w:color w:val="000000" w:themeColor="text1"/>
          <w:lang w:val="en-US"/>
        </w:rPr>
        <w:t>So now more than ever a change in perspective is needed. We must flip the way people relate to jeans, bringing back the “love story” consumers once had with them. We need to narrate the product to highlight the uniqueness every pair gains with time, in a one-to-one relationship with its owner.</w:t>
      </w:r>
    </w:p>
    <w:p w:rsidR="00B67B64" w:rsidRPr="00166E1C" w:rsidRDefault="00B67B64" w:rsidP="009F77AA">
      <w:pPr>
        <w:spacing w:after="240"/>
        <w:jc w:val="both"/>
        <w:rPr>
          <w:rFonts w:ascii="Times New Roman" w:hAnsi="Times New Roman" w:cs="Times New Roman"/>
          <w:color w:val="000000" w:themeColor="text1"/>
          <w:lang w:val="en-US"/>
        </w:rPr>
      </w:pPr>
    </w:p>
    <w:p w:rsidR="009F77AA" w:rsidRPr="00166E1C" w:rsidRDefault="009F77AA" w:rsidP="009F77AA">
      <w:pPr>
        <w:spacing w:after="240"/>
        <w:jc w:val="both"/>
        <w:rPr>
          <w:rFonts w:ascii="Times New Roman" w:hAnsi="Times New Roman" w:cs="Times New Roman"/>
          <w:color w:val="000000" w:themeColor="text1"/>
          <w:lang w:val="en-US"/>
        </w:rPr>
      </w:pPr>
    </w:p>
    <w:p w:rsidR="009F77AA" w:rsidRPr="00166E1C" w:rsidRDefault="009F77AA" w:rsidP="009F77AA">
      <w:pPr>
        <w:spacing w:after="240"/>
        <w:jc w:val="both"/>
        <w:rPr>
          <w:rFonts w:ascii="Times New Roman" w:hAnsi="Times New Roman" w:cs="Times New Roman"/>
          <w:color w:val="000000" w:themeColor="text1"/>
          <w:lang w:val="en-US"/>
        </w:rPr>
      </w:pPr>
    </w:p>
    <w:p w:rsidR="003346BF" w:rsidRPr="00166E1C" w:rsidRDefault="003346BF" w:rsidP="001425B1">
      <w:pPr>
        <w:spacing w:after="240"/>
        <w:jc w:val="both"/>
        <w:rPr>
          <w:rFonts w:ascii="Times New Roman" w:hAnsi="Times New Roman" w:cs="Times New Roman"/>
          <w:color w:val="000000" w:themeColor="text1"/>
          <w:lang w:val="en-US"/>
        </w:rPr>
      </w:pPr>
    </w:p>
    <w:p w:rsidR="001425B1" w:rsidRPr="00166E1C" w:rsidRDefault="001425B1" w:rsidP="001425B1">
      <w:pPr>
        <w:spacing w:after="240"/>
        <w:jc w:val="both"/>
        <w:rPr>
          <w:rFonts w:ascii="Times New Roman" w:hAnsi="Times New Roman" w:cs="Times New Roman"/>
          <w:color w:val="000000" w:themeColor="text1"/>
          <w:lang w:val="en-US"/>
        </w:rPr>
      </w:pPr>
    </w:p>
    <w:sectPr w:rsidR="001425B1" w:rsidRPr="00166E1C"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iraginosans-w4">
    <w:panose1 w:val="020B0400000000000000"/>
    <w:charset w:val="80"/>
    <w:family w:val="swiss"/>
    <w:pitch w:val="variable"/>
    <w:sig w:usb0="E00002FF" w:usb1="7AC7FFFF" w:usb2="00000012" w:usb3="00000000" w:csb0="0002000D"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DA3D6F"/>
    <w:multiLevelType w:val="hybridMultilevel"/>
    <w:tmpl w:val="90F819E2"/>
    <w:lvl w:ilvl="0" w:tplc="F4A0641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626B55"/>
    <w:multiLevelType w:val="hybridMultilevel"/>
    <w:tmpl w:val="F008F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881577"/>
    <w:multiLevelType w:val="hybridMultilevel"/>
    <w:tmpl w:val="75DCD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72590"/>
    <w:rsid w:val="00040A9E"/>
    <w:rsid w:val="00082D87"/>
    <w:rsid w:val="001007ED"/>
    <w:rsid w:val="001079AC"/>
    <w:rsid w:val="0011526F"/>
    <w:rsid w:val="001425B1"/>
    <w:rsid w:val="00166E1C"/>
    <w:rsid w:val="001C1E33"/>
    <w:rsid w:val="001D3D58"/>
    <w:rsid w:val="00207AEF"/>
    <w:rsid w:val="002810A7"/>
    <w:rsid w:val="002D5FFD"/>
    <w:rsid w:val="00323FD2"/>
    <w:rsid w:val="003346BF"/>
    <w:rsid w:val="003C297F"/>
    <w:rsid w:val="004224EC"/>
    <w:rsid w:val="00486E3B"/>
    <w:rsid w:val="005351F7"/>
    <w:rsid w:val="005A5012"/>
    <w:rsid w:val="005E7C9C"/>
    <w:rsid w:val="005F5A7A"/>
    <w:rsid w:val="0063758F"/>
    <w:rsid w:val="0071528D"/>
    <w:rsid w:val="00787BA6"/>
    <w:rsid w:val="00876E79"/>
    <w:rsid w:val="00893A0E"/>
    <w:rsid w:val="008D5F8F"/>
    <w:rsid w:val="0090365A"/>
    <w:rsid w:val="00973D1C"/>
    <w:rsid w:val="009905B9"/>
    <w:rsid w:val="009A6E10"/>
    <w:rsid w:val="009F77AA"/>
    <w:rsid w:val="00A26A5D"/>
    <w:rsid w:val="00A928EC"/>
    <w:rsid w:val="00B67B64"/>
    <w:rsid w:val="00BD2BBD"/>
    <w:rsid w:val="00C963D8"/>
    <w:rsid w:val="00C96571"/>
    <w:rsid w:val="00D66572"/>
    <w:rsid w:val="00D74F03"/>
    <w:rsid w:val="00DC524F"/>
    <w:rsid w:val="00E509C1"/>
    <w:rsid w:val="00F72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21A0E"/>
  <w15:docId w15:val="{6BFBE9D7-BB39-6A4C-BB49-8DFBF1D52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5B9"/>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paragraph" w:styleId="ListParagraph">
    <w:name w:val="List Paragraph"/>
    <w:basedOn w:val="Normal"/>
    <w:uiPriority w:val="34"/>
    <w:qFormat/>
    <w:rsid w:val="00F72590"/>
    <w:pPr>
      <w:spacing w:after="200" w:line="276" w:lineRule="auto"/>
      <w:ind w:left="720"/>
      <w:contextualSpacing/>
    </w:pPr>
    <w:rPr>
      <w:sz w:val="22"/>
      <w:szCs w:val="22"/>
      <w:lang w:val="en-US"/>
    </w:rPr>
  </w:style>
  <w:style w:type="character" w:styleId="Hyperlink">
    <w:name w:val="Hyperlink"/>
    <w:basedOn w:val="DefaultParagraphFont"/>
    <w:uiPriority w:val="99"/>
    <w:unhideWhenUsed/>
    <w:rsid w:val="001425B1"/>
    <w:rPr>
      <w:color w:val="0563C1" w:themeColor="hyperlink"/>
      <w:u w:val="single"/>
    </w:rPr>
  </w:style>
  <w:style w:type="character" w:customStyle="1" w:styleId="UnresolvedMention1">
    <w:name w:val="Unresolved Mention1"/>
    <w:basedOn w:val="DefaultParagraphFont"/>
    <w:uiPriority w:val="99"/>
    <w:rsid w:val="001425B1"/>
    <w:rPr>
      <w:color w:val="605E5C"/>
      <w:shd w:val="clear" w:color="auto" w:fill="E1DFDD"/>
    </w:rPr>
  </w:style>
  <w:style w:type="paragraph" w:styleId="BalloonText">
    <w:name w:val="Balloon Text"/>
    <w:basedOn w:val="Normal"/>
    <w:link w:val="BalloonTextChar"/>
    <w:uiPriority w:val="99"/>
    <w:semiHidden/>
    <w:unhideWhenUsed/>
    <w:rsid w:val="0090365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0365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810A7"/>
    <w:rPr>
      <w:sz w:val="16"/>
      <w:szCs w:val="16"/>
    </w:rPr>
  </w:style>
  <w:style w:type="paragraph" w:styleId="CommentText">
    <w:name w:val="annotation text"/>
    <w:basedOn w:val="Normal"/>
    <w:link w:val="CommentTextChar"/>
    <w:uiPriority w:val="99"/>
    <w:semiHidden/>
    <w:unhideWhenUsed/>
    <w:rsid w:val="002810A7"/>
    <w:rPr>
      <w:sz w:val="20"/>
      <w:szCs w:val="20"/>
    </w:rPr>
  </w:style>
  <w:style w:type="character" w:customStyle="1" w:styleId="CommentTextChar">
    <w:name w:val="Comment Text Char"/>
    <w:basedOn w:val="DefaultParagraphFont"/>
    <w:link w:val="CommentText"/>
    <w:uiPriority w:val="99"/>
    <w:semiHidden/>
    <w:rsid w:val="002810A7"/>
    <w:rPr>
      <w:sz w:val="20"/>
      <w:szCs w:val="20"/>
    </w:rPr>
  </w:style>
  <w:style w:type="paragraph" w:styleId="CommentSubject">
    <w:name w:val="annotation subject"/>
    <w:basedOn w:val="CommentText"/>
    <w:next w:val="CommentText"/>
    <w:link w:val="CommentSubjectChar"/>
    <w:uiPriority w:val="99"/>
    <w:semiHidden/>
    <w:unhideWhenUsed/>
    <w:rsid w:val="002810A7"/>
    <w:rPr>
      <w:b/>
      <w:bCs/>
    </w:rPr>
  </w:style>
  <w:style w:type="character" w:customStyle="1" w:styleId="CommentSubjectChar">
    <w:name w:val="Comment Subject Char"/>
    <w:basedOn w:val="CommentTextChar"/>
    <w:link w:val="CommentSubject"/>
    <w:uiPriority w:val="99"/>
    <w:semiHidden/>
    <w:rsid w:val="002810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72051">
      <w:bodyDiv w:val="1"/>
      <w:marLeft w:val="0"/>
      <w:marRight w:val="0"/>
      <w:marTop w:val="0"/>
      <w:marBottom w:val="0"/>
      <w:divBdr>
        <w:top w:val="none" w:sz="0" w:space="0" w:color="auto"/>
        <w:left w:val="none" w:sz="0" w:space="0" w:color="auto"/>
        <w:bottom w:val="none" w:sz="0" w:space="0" w:color="auto"/>
        <w:right w:val="none" w:sz="0" w:space="0" w:color="auto"/>
      </w:divBdr>
      <w:divsChild>
        <w:div w:id="370570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9334083">
              <w:marLeft w:val="0"/>
              <w:marRight w:val="0"/>
              <w:marTop w:val="0"/>
              <w:marBottom w:val="0"/>
              <w:divBdr>
                <w:top w:val="none" w:sz="0" w:space="0" w:color="auto"/>
                <w:left w:val="none" w:sz="0" w:space="0" w:color="auto"/>
                <w:bottom w:val="none" w:sz="0" w:space="0" w:color="auto"/>
                <w:right w:val="none" w:sz="0" w:space="0" w:color="auto"/>
              </w:divBdr>
              <w:divsChild>
                <w:div w:id="1142817065">
                  <w:marLeft w:val="0"/>
                  <w:marRight w:val="0"/>
                  <w:marTop w:val="0"/>
                  <w:marBottom w:val="0"/>
                  <w:divBdr>
                    <w:top w:val="none" w:sz="0" w:space="0" w:color="auto"/>
                    <w:left w:val="none" w:sz="0" w:space="0" w:color="auto"/>
                    <w:bottom w:val="none" w:sz="0" w:space="0" w:color="auto"/>
                    <w:right w:val="none" w:sz="0" w:space="0" w:color="auto"/>
                  </w:divBdr>
                </w:div>
                <w:div w:id="4868374">
                  <w:marLeft w:val="0"/>
                  <w:marRight w:val="0"/>
                  <w:marTop w:val="0"/>
                  <w:marBottom w:val="0"/>
                  <w:divBdr>
                    <w:top w:val="none" w:sz="0" w:space="0" w:color="auto"/>
                    <w:left w:val="none" w:sz="0" w:space="0" w:color="auto"/>
                    <w:bottom w:val="none" w:sz="0" w:space="0" w:color="auto"/>
                    <w:right w:val="none" w:sz="0" w:space="0" w:color="auto"/>
                  </w:divBdr>
                </w:div>
                <w:div w:id="15538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33021">
      <w:bodyDiv w:val="1"/>
      <w:marLeft w:val="0"/>
      <w:marRight w:val="0"/>
      <w:marTop w:val="0"/>
      <w:marBottom w:val="0"/>
      <w:divBdr>
        <w:top w:val="none" w:sz="0" w:space="0" w:color="auto"/>
        <w:left w:val="none" w:sz="0" w:space="0" w:color="auto"/>
        <w:bottom w:val="none" w:sz="0" w:space="0" w:color="auto"/>
        <w:right w:val="none" w:sz="0" w:space="0" w:color="auto"/>
      </w:divBdr>
      <w:divsChild>
        <w:div w:id="11147144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233113">
              <w:marLeft w:val="0"/>
              <w:marRight w:val="0"/>
              <w:marTop w:val="0"/>
              <w:marBottom w:val="0"/>
              <w:divBdr>
                <w:top w:val="none" w:sz="0" w:space="0" w:color="auto"/>
                <w:left w:val="none" w:sz="0" w:space="0" w:color="auto"/>
                <w:bottom w:val="none" w:sz="0" w:space="0" w:color="auto"/>
                <w:right w:val="none" w:sz="0" w:space="0" w:color="auto"/>
              </w:divBdr>
              <w:divsChild>
                <w:div w:id="964581196">
                  <w:marLeft w:val="0"/>
                  <w:marRight w:val="0"/>
                  <w:marTop w:val="0"/>
                  <w:marBottom w:val="0"/>
                  <w:divBdr>
                    <w:top w:val="none" w:sz="0" w:space="0" w:color="auto"/>
                    <w:left w:val="none" w:sz="0" w:space="0" w:color="auto"/>
                    <w:bottom w:val="none" w:sz="0" w:space="0" w:color="auto"/>
                    <w:right w:val="none" w:sz="0" w:space="0" w:color="auto"/>
                  </w:divBdr>
                </w:div>
                <w:div w:id="6861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937269">
      <w:bodyDiv w:val="1"/>
      <w:marLeft w:val="0"/>
      <w:marRight w:val="0"/>
      <w:marTop w:val="0"/>
      <w:marBottom w:val="0"/>
      <w:divBdr>
        <w:top w:val="none" w:sz="0" w:space="0" w:color="auto"/>
        <w:left w:val="none" w:sz="0" w:space="0" w:color="auto"/>
        <w:bottom w:val="none" w:sz="0" w:space="0" w:color="auto"/>
        <w:right w:val="none" w:sz="0" w:space="0" w:color="auto"/>
      </w:divBdr>
      <w:divsChild>
        <w:div w:id="458306937">
          <w:marLeft w:val="0"/>
          <w:marRight w:val="0"/>
          <w:marTop w:val="0"/>
          <w:marBottom w:val="0"/>
          <w:divBdr>
            <w:top w:val="none" w:sz="0" w:space="0" w:color="auto"/>
            <w:left w:val="none" w:sz="0" w:space="0" w:color="auto"/>
            <w:bottom w:val="none" w:sz="0" w:space="0" w:color="auto"/>
            <w:right w:val="none" w:sz="0" w:space="0" w:color="auto"/>
          </w:divBdr>
          <w:divsChild>
            <w:div w:id="1925189373">
              <w:marLeft w:val="0"/>
              <w:marRight w:val="0"/>
              <w:marTop w:val="0"/>
              <w:marBottom w:val="0"/>
              <w:divBdr>
                <w:top w:val="none" w:sz="0" w:space="0" w:color="auto"/>
                <w:left w:val="none" w:sz="0" w:space="0" w:color="auto"/>
                <w:bottom w:val="none" w:sz="0" w:space="0" w:color="auto"/>
                <w:right w:val="none" w:sz="0" w:space="0" w:color="auto"/>
              </w:divBdr>
            </w:div>
          </w:divsChild>
        </w:div>
        <w:div w:id="1257059406">
          <w:marLeft w:val="0"/>
          <w:marRight w:val="0"/>
          <w:marTop w:val="0"/>
          <w:marBottom w:val="0"/>
          <w:divBdr>
            <w:top w:val="none" w:sz="0" w:space="0" w:color="auto"/>
            <w:left w:val="none" w:sz="0" w:space="0" w:color="auto"/>
            <w:bottom w:val="none" w:sz="0" w:space="0" w:color="auto"/>
            <w:right w:val="none" w:sz="0" w:space="0" w:color="auto"/>
          </w:divBdr>
          <w:divsChild>
            <w:div w:id="2112620833">
              <w:marLeft w:val="0"/>
              <w:marRight w:val="0"/>
              <w:marTop w:val="0"/>
              <w:marBottom w:val="0"/>
              <w:divBdr>
                <w:top w:val="none" w:sz="0" w:space="0" w:color="auto"/>
                <w:left w:val="none" w:sz="0" w:space="0" w:color="auto"/>
                <w:bottom w:val="none" w:sz="0" w:space="0" w:color="auto"/>
                <w:right w:val="none" w:sz="0" w:space="0" w:color="auto"/>
              </w:divBdr>
            </w:div>
          </w:divsChild>
        </w:div>
        <w:div w:id="831871183">
          <w:marLeft w:val="0"/>
          <w:marRight w:val="0"/>
          <w:marTop w:val="0"/>
          <w:marBottom w:val="0"/>
          <w:divBdr>
            <w:top w:val="none" w:sz="0" w:space="0" w:color="auto"/>
            <w:left w:val="none" w:sz="0" w:space="0" w:color="auto"/>
            <w:bottom w:val="none" w:sz="0" w:space="0" w:color="auto"/>
            <w:right w:val="none" w:sz="0" w:space="0" w:color="auto"/>
          </w:divBdr>
          <w:divsChild>
            <w:div w:id="697698436">
              <w:marLeft w:val="0"/>
              <w:marRight w:val="0"/>
              <w:marTop w:val="0"/>
              <w:marBottom w:val="0"/>
              <w:divBdr>
                <w:top w:val="none" w:sz="0" w:space="0" w:color="auto"/>
                <w:left w:val="none" w:sz="0" w:space="0" w:color="auto"/>
                <w:bottom w:val="none" w:sz="0" w:space="0" w:color="auto"/>
                <w:right w:val="none" w:sz="0" w:space="0" w:color="auto"/>
              </w:divBdr>
            </w:div>
          </w:divsChild>
        </w:div>
        <w:div w:id="102768234">
          <w:marLeft w:val="0"/>
          <w:marRight w:val="0"/>
          <w:marTop w:val="0"/>
          <w:marBottom w:val="0"/>
          <w:divBdr>
            <w:top w:val="none" w:sz="0" w:space="0" w:color="auto"/>
            <w:left w:val="none" w:sz="0" w:space="0" w:color="auto"/>
            <w:bottom w:val="none" w:sz="0" w:space="0" w:color="auto"/>
            <w:right w:val="none" w:sz="0" w:space="0" w:color="auto"/>
          </w:divBdr>
          <w:divsChild>
            <w:div w:id="472714923">
              <w:marLeft w:val="0"/>
              <w:marRight w:val="0"/>
              <w:marTop w:val="0"/>
              <w:marBottom w:val="0"/>
              <w:divBdr>
                <w:top w:val="none" w:sz="0" w:space="0" w:color="auto"/>
                <w:left w:val="none" w:sz="0" w:space="0" w:color="auto"/>
                <w:bottom w:val="none" w:sz="0" w:space="0" w:color="auto"/>
                <w:right w:val="none" w:sz="0" w:space="0" w:color="auto"/>
              </w:divBdr>
            </w:div>
            <w:div w:id="924538509">
              <w:marLeft w:val="0"/>
              <w:marRight w:val="0"/>
              <w:marTop w:val="0"/>
              <w:marBottom w:val="0"/>
              <w:divBdr>
                <w:top w:val="none" w:sz="0" w:space="0" w:color="auto"/>
                <w:left w:val="none" w:sz="0" w:space="0" w:color="auto"/>
                <w:bottom w:val="none" w:sz="0" w:space="0" w:color="auto"/>
                <w:right w:val="none" w:sz="0" w:space="0" w:color="auto"/>
              </w:divBdr>
            </w:div>
          </w:divsChild>
        </w:div>
        <w:div w:id="1383215965">
          <w:marLeft w:val="0"/>
          <w:marRight w:val="0"/>
          <w:marTop w:val="0"/>
          <w:marBottom w:val="0"/>
          <w:divBdr>
            <w:top w:val="none" w:sz="0" w:space="0" w:color="auto"/>
            <w:left w:val="none" w:sz="0" w:space="0" w:color="auto"/>
            <w:bottom w:val="none" w:sz="0" w:space="0" w:color="auto"/>
            <w:right w:val="none" w:sz="0" w:space="0" w:color="auto"/>
          </w:divBdr>
          <w:divsChild>
            <w:div w:id="1512600093">
              <w:marLeft w:val="0"/>
              <w:marRight w:val="0"/>
              <w:marTop w:val="0"/>
              <w:marBottom w:val="0"/>
              <w:divBdr>
                <w:top w:val="none" w:sz="0" w:space="0" w:color="auto"/>
                <w:left w:val="none" w:sz="0" w:space="0" w:color="auto"/>
                <w:bottom w:val="none" w:sz="0" w:space="0" w:color="auto"/>
                <w:right w:val="none" w:sz="0" w:space="0" w:color="auto"/>
              </w:divBdr>
            </w:div>
            <w:div w:id="179532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899293">
      <w:bodyDiv w:val="1"/>
      <w:marLeft w:val="0"/>
      <w:marRight w:val="0"/>
      <w:marTop w:val="0"/>
      <w:marBottom w:val="0"/>
      <w:divBdr>
        <w:top w:val="none" w:sz="0" w:space="0" w:color="auto"/>
        <w:left w:val="none" w:sz="0" w:space="0" w:color="auto"/>
        <w:bottom w:val="none" w:sz="0" w:space="0" w:color="auto"/>
        <w:right w:val="none" w:sz="0" w:space="0" w:color="auto"/>
      </w:divBdr>
      <w:divsChild>
        <w:div w:id="1058362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2887341">
              <w:marLeft w:val="0"/>
              <w:marRight w:val="0"/>
              <w:marTop w:val="0"/>
              <w:marBottom w:val="0"/>
              <w:divBdr>
                <w:top w:val="none" w:sz="0" w:space="0" w:color="auto"/>
                <w:left w:val="none" w:sz="0" w:space="0" w:color="auto"/>
                <w:bottom w:val="none" w:sz="0" w:space="0" w:color="auto"/>
                <w:right w:val="none" w:sz="0" w:space="0" w:color="auto"/>
              </w:divBdr>
              <w:divsChild>
                <w:div w:id="270941657">
                  <w:marLeft w:val="0"/>
                  <w:marRight w:val="0"/>
                  <w:marTop w:val="0"/>
                  <w:marBottom w:val="0"/>
                  <w:divBdr>
                    <w:top w:val="none" w:sz="0" w:space="0" w:color="auto"/>
                    <w:left w:val="none" w:sz="0" w:space="0" w:color="auto"/>
                    <w:bottom w:val="none" w:sz="0" w:space="0" w:color="auto"/>
                    <w:right w:val="none" w:sz="0" w:space="0" w:color="auto"/>
                  </w:divBdr>
                  <w:divsChild>
                    <w:div w:id="2130662042">
                      <w:marLeft w:val="0"/>
                      <w:marRight w:val="0"/>
                      <w:marTop w:val="0"/>
                      <w:marBottom w:val="0"/>
                      <w:divBdr>
                        <w:top w:val="none" w:sz="0" w:space="0" w:color="auto"/>
                        <w:left w:val="none" w:sz="0" w:space="0" w:color="auto"/>
                        <w:bottom w:val="none" w:sz="0" w:space="0" w:color="auto"/>
                        <w:right w:val="none" w:sz="0" w:space="0" w:color="auto"/>
                      </w:divBdr>
                      <w:divsChild>
                        <w:div w:id="1059790947">
                          <w:marLeft w:val="0"/>
                          <w:marRight w:val="0"/>
                          <w:marTop w:val="0"/>
                          <w:marBottom w:val="0"/>
                          <w:divBdr>
                            <w:top w:val="none" w:sz="0" w:space="0" w:color="auto"/>
                            <w:left w:val="none" w:sz="0" w:space="0" w:color="auto"/>
                            <w:bottom w:val="none" w:sz="0" w:space="0" w:color="auto"/>
                            <w:right w:val="none" w:sz="0" w:space="0" w:color="auto"/>
                          </w:divBdr>
                          <w:divsChild>
                            <w:div w:id="262109995">
                              <w:marLeft w:val="0"/>
                              <w:marRight w:val="0"/>
                              <w:marTop w:val="0"/>
                              <w:marBottom w:val="0"/>
                              <w:divBdr>
                                <w:top w:val="none" w:sz="0" w:space="0" w:color="auto"/>
                                <w:left w:val="none" w:sz="0" w:space="0" w:color="auto"/>
                                <w:bottom w:val="none" w:sz="0" w:space="0" w:color="auto"/>
                                <w:right w:val="none" w:sz="0" w:space="0" w:color="auto"/>
                              </w:divBdr>
                              <w:divsChild>
                                <w:div w:id="1454517742">
                                  <w:marLeft w:val="0"/>
                                  <w:marRight w:val="0"/>
                                  <w:marTop w:val="0"/>
                                  <w:marBottom w:val="0"/>
                                  <w:divBdr>
                                    <w:top w:val="none" w:sz="0" w:space="0" w:color="auto"/>
                                    <w:left w:val="none" w:sz="0" w:space="0" w:color="auto"/>
                                    <w:bottom w:val="none" w:sz="0" w:space="0" w:color="auto"/>
                                    <w:right w:val="none" w:sz="0" w:space="0" w:color="auto"/>
                                  </w:divBdr>
                                  <w:divsChild>
                                    <w:div w:id="1103842001">
                                      <w:marLeft w:val="0"/>
                                      <w:marRight w:val="0"/>
                                      <w:marTop w:val="0"/>
                                      <w:marBottom w:val="0"/>
                                      <w:divBdr>
                                        <w:top w:val="none" w:sz="0" w:space="0" w:color="auto"/>
                                        <w:left w:val="none" w:sz="0" w:space="0" w:color="auto"/>
                                        <w:bottom w:val="none" w:sz="0" w:space="0" w:color="auto"/>
                                        <w:right w:val="none" w:sz="0" w:space="0" w:color="auto"/>
                                      </w:divBdr>
                                      <w:divsChild>
                                        <w:div w:id="1751267070">
                                          <w:marLeft w:val="0"/>
                                          <w:marRight w:val="0"/>
                                          <w:marTop w:val="0"/>
                                          <w:marBottom w:val="0"/>
                                          <w:divBdr>
                                            <w:top w:val="none" w:sz="0" w:space="0" w:color="auto"/>
                                            <w:left w:val="none" w:sz="0" w:space="0" w:color="auto"/>
                                            <w:bottom w:val="none" w:sz="0" w:space="0" w:color="auto"/>
                                            <w:right w:val="none" w:sz="0" w:space="0" w:color="auto"/>
                                          </w:divBdr>
                                          <w:divsChild>
                                            <w:div w:id="1391884492">
                                              <w:marLeft w:val="0"/>
                                              <w:marRight w:val="0"/>
                                              <w:marTop w:val="0"/>
                                              <w:marBottom w:val="0"/>
                                              <w:divBdr>
                                                <w:top w:val="none" w:sz="0" w:space="0" w:color="auto"/>
                                                <w:left w:val="none" w:sz="0" w:space="0" w:color="auto"/>
                                                <w:bottom w:val="none" w:sz="0" w:space="0" w:color="auto"/>
                                                <w:right w:val="none" w:sz="0" w:space="0" w:color="auto"/>
                                              </w:divBdr>
                                              <w:divsChild>
                                                <w:div w:id="791050290">
                                                  <w:marLeft w:val="0"/>
                                                  <w:marRight w:val="0"/>
                                                  <w:marTop w:val="0"/>
                                                  <w:marBottom w:val="0"/>
                                                  <w:divBdr>
                                                    <w:top w:val="none" w:sz="0" w:space="0" w:color="auto"/>
                                                    <w:left w:val="none" w:sz="0" w:space="0" w:color="auto"/>
                                                    <w:bottom w:val="none" w:sz="0" w:space="0" w:color="auto"/>
                                                    <w:right w:val="none" w:sz="0" w:space="0" w:color="auto"/>
                                                  </w:divBdr>
                                                  <w:divsChild>
                                                    <w:div w:id="1396276574">
                                                      <w:marLeft w:val="0"/>
                                                      <w:marRight w:val="0"/>
                                                      <w:marTop w:val="0"/>
                                                      <w:marBottom w:val="0"/>
                                                      <w:divBdr>
                                                        <w:top w:val="none" w:sz="0" w:space="0" w:color="auto"/>
                                                        <w:left w:val="none" w:sz="0" w:space="0" w:color="auto"/>
                                                        <w:bottom w:val="none" w:sz="0" w:space="0" w:color="auto"/>
                                                        <w:right w:val="none" w:sz="0" w:space="0" w:color="auto"/>
                                                      </w:divBdr>
                                                      <w:divsChild>
                                                        <w:div w:id="542525616">
                                                          <w:marLeft w:val="0"/>
                                                          <w:marRight w:val="0"/>
                                                          <w:marTop w:val="0"/>
                                                          <w:marBottom w:val="0"/>
                                                          <w:divBdr>
                                                            <w:top w:val="none" w:sz="0" w:space="0" w:color="auto"/>
                                                            <w:left w:val="none" w:sz="0" w:space="0" w:color="auto"/>
                                                            <w:bottom w:val="none" w:sz="0" w:space="0" w:color="auto"/>
                                                            <w:right w:val="none" w:sz="0" w:space="0" w:color="auto"/>
                                                          </w:divBdr>
                                                        </w:div>
                                                        <w:div w:id="687023364">
                                                          <w:marLeft w:val="0"/>
                                                          <w:marRight w:val="0"/>
                                                          <w:marTop w:val="0"/>
                                                          <w:marBottom w:val="0"/>
                                                          <w:divBdr>
                                                            <w:top w:val="none" w:sz="0" w:space="0" w:color="auto"/>
                                                            <w:left w:val="none" w:sz="0" w:space="0" w:color="auto"/>
                                                            <w:bottom w:val="none" w:sz="0" w:space="0" w:color="auto"/>
                                                            <w:right w:val="none" w:sz="0" w:space="0" w:color="auto"/>
                                                          </w:divBdr>
                                                        </w:div>
                                                        <w:div w:id="502626423">
                                                          <w:marLeft w:val="0"/>
                                                          <w:marRight w:val="0"/>
                                                          <w:marTop w:val="0"/>
                                                          <w:marBottom w:val="0"/>
                                                          <w:divBdr>
                                                            <w:top w:val="none" w:sz="0" w:space="0" w:color="auto"/>
                                                            <w:left w:val="none" w:sz="0" w:space="0" w:color="auto"/>
                                                            <w:bottom w:val="none" w:sz="0" w:space="0" w:color="auto"/>
                                                            <w:right w:val="none" w:sz="0" w:space="0" w:color="auto"/>
                                                          </w:divBdr>
                                                        </w:div>
                                                        <w:div w:id="64574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2980993">
      <w:bodyDiv w:val="1"/>
      <w:marLeft w:val="0"/>
      <w:marRight w:val="0"/>
      <w:marTop w:val="0"/>
      <w:marBottom w:val="0"/>
      <w:divBdr>
        <w:top w:val="none" w:sz="0" w:space="0" w:color="auto"/>
        <w:left w:val="none" w:sz="0" w:space="0" w:color="auto"/>
        <w:bottom w:val="none" w:sz="0" w:space="0" w:color="auto"/>
        <w:right w:val="none" w:sz="0" w:space="0" w:color="auto"/>
      </w:divBdr>
    </w:div>
    <w:div w:id="574514862">
      <w:bodyDiv w:val="1"/>
      <w:marLeft w:val="0"/>
      <w:marRight w:val="0"/>
      <w:marTop w:val="0"/>
      <w:marBottom w:val="0"/>
      <w:divBdr>
        <w:top w:val="none" w:sz="0" w:space="0" w:color="auto"/>
        <w:left w:val="none" w:sz="0" w:space="0" w:color="auto"/>
        <w:bottom w:val="none" w:sz="0" w:space="0" w:color="auto"/>
        <w:right w:val="none" w:sz="0" w:space="0" w:color="auto"/>
      </w:divBdr>
    </w:div>
    <w:div w:id="649361431">
      <w:bodyDiv w:val="1"/>
      <w:marLeft w:val="0"/>
      <w:marRight w:val="0"/>
      <w:marTop w:val="0"/>
      <w:marBottom w:val="0"/>
      <w:divBdr>
        <w:top w:val="none" w:sz="0" w:space="0" w:color="auto"/>
        <w:left w:val="none" w:sz="0" w:space="0" w:color="auto"/>
        <w:bottom w:val="none" w:sz="0" w:space="0" w:color="auto"/>
        <w:right w:val="none" w:sz="0" w:space="0" w:color="auto"/>
      </w:divBdr>
      <w:divsChild>
        <w:div w:id="1384793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3581240">
              <w:marLeft w:val="0"/>
              <w:marRight w:val="0"/>
              <w:marTop w:val="0"/>
              <w:marBottom w:val="0"/>
              <w:divBdr>
                <w:top w:val="none" w:sz="0" w:space="0" w:color="auto"/>
                <w:left w:val="none" w:sz="0" w:space="0" w:color="auto"/>
                <w:bottom w:val="none" w:sz="0" w:space="0" w:color="auto"/>
                <w:right w:val="none" w:sz="0" w:space="0" w:color="auto"/>
              </w:divBdr>
              <w:divsChild>
                <w:div w:id="928931661">
                  <w:marLeft w:val="0"/>
                  <w:marRight w:val="0"/>
                  <w:marTop w:val="0"/>
                  <w:marBottom w:val="0"/>
                  <w:divBdr>
                    <w:top w:val="none" w:sz="0" w:space="0" w:color="auto"/>
                    <w:left w:val="none" w:sz="0" w:space="0" w:color="auto"/>
                    <w:bottom w:val="none" w:sz="0" w:space="0" w:color="auto"/>
                    <w:right w:val="none" w:sz="0" w:space="0" w:color="auto"/>
                  </w:divBdr>
                  <w:divsChild>
                    <w:div w:id="173029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878806">
      <w:bodyDiv w:val="1"/>
      <w:marLeft w:val="0"/>
      <w:marRight w:val="0"/>
      <w:marTop w:val="0"/>
      <w:marBottom w:val="0"/>
      <w:divBdr>
        <w:top w:val="none" w:sz="0" w:space="0" w:color="auto"/>
        <w:left w:val="none" w:sz="0" w:space="0" w:color="auto"/>
        <w:bottom w:val="none" w:sz="0" w:space="0" w:color="auto"/>
        <w:right w:val="none" w:sz="0" w:space="0" w:color="auto"/>
      </w:divBdr>
    </w:div>
    <w:div w:id="905840094">
      <w:bodyDiv w:val="1"/>
      <w:marLeft w:val="0"/>
      <w:marRight w:val="0"/>
      <w:marTop w:val="0"/>
      <w:marBottom w:val="0"/>
      <w:divBdr>
        <w:top w:val="none" w:sz="0" w:space="0" w:color="auto"/>
        <w:left w:val="none" w:sz="0" w:space="0" w:color="auto"/>
        <w:bottom w:val="none" w:sz="0" w:space="0" w:color="auto"/>
        <w:right w:val="none" w:sz="0" w:space="0" w:color="auto"/>
      </w:divBdr>
    </w:div>
    <w:div w:id="1174221485">
      <w:bodyDiv w:val="1"/>
      <w:marLeft w:val="0"/>
      <w:marRight w:val="0"/>
      <w:marTop w:val="0"/>
      <w:marBottom w:val="0"/>
      <w:divBdr>
        <w:top w:val="none" w:sz="0" w:space="0" w:color="auto"/>
        <w:left w:val="none" w:sz="0" w:space="0" w:color="auto"/>
        <w:bottom w:val="none" w:sz="0" w:space="0" w:color="auto"/>
        <w:right w:val="none" w:sz="0" w:space="0" w:color="auto"/>
      </w:divBdr>
      <w:divsChild>
        <w:div w:id="1357661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4286127">
              <w:marLeft w:val="0"/>
              <w:marRight w:val="0"/>
              <w:marTop w:val="0"/>
              <w:marBottom w:val="0"/>
              <w:divBdr>
                <w:top w:val="none" w:sz="0" w:space="0" w:color="auto"/>
                <w:left w:val="none" w:sz="0" w:space="0" w:color="auto"/>
                <w:bottom w:val="none" w:sz="0" w:space="0" w:color="auto"/>
                <w:right w:val="none" w:sz="0" w:space="0" w:color="auto"/>
              </w:divBdr>
              <w:divsChild>
                <w:div w:id="1305356259">
                  <w:marLeft w:val="0"/>
                  <w:marRight w:val="0"/>
                  <w:marTop w:val="0"/>
                  <w:marBottom w:val="0"/>
                  <w:divBdr>
                    <w:top w:val="none" w:sz="0" w:space="0" w:color="auto"/>
                    <w:left w:val="none" w:sz="0" w:space="0" w:color="auto"/>
                    <w:bottom w:val="none" w:sz="0" w:space="0" w:color="auto"/>
                    <w:right w:val="none" w:sz="0" w:space="0" w:color="auto"/>
                  </w:divBdr>
                  <w:divsChild>
                    <w:div w:id="793331085">
                      <w:marLeft w:val="0"/>
                      <w:marRight w:val="0"/>
                      <w:marTop w:val="0"/>
                      <w:marBottom w:val="0"/>
                      <w:divBdr>
                        <w:top w:val="none" w:sz="0" w:space="0" w:color="auto"/>
                        <w:left w:val="none" w:sz="0" w:space="0" w:color="auto"/>
                        <w:bottom w:val="none" w:sz="0" w:space="0" w:color="auto"/>
                        <w:right w:val="none" w:sz="0" w:space="0" w:color="auto"/>
                      </w:divBdr>
                      <w:divsChild>
                        <w:div w:id="1638686264">
                          <w:marLeft w:val="0"/>
                          <w:marRight w:val="0"/>
                          <w:marTop w:val="0"/>
                          <w:marBottom w:val="0"/>
                          <w:divBdr>
                            <w:top w:val="none" w:sz="0" w:space="0" w:color="auto"/>
                            <w:left w:val="none" w:sz="0" w:space="0" w:color="auto"/>
                            <w:bottom w:val="none" w:sz="0" w:space="0" w:color="auto"/>
                            <w:right w:val="none" w:sz="0" w:space="0" w:color="auto"/>
                          </w:divBdr>
                          <w:divsChild>
                            <w:div w:id="1972590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4860019">
                                  <w:marLeft w:val="0"/>
                                  <w:marRight w:val="0"/>
                                  <w:marTop w:val="0"/>
                                  <w:marBottom w:val="0"/>
                                  <w:divBdr>
                                    <w:top w:val="none" w:sz="0" w:space="0" w:color="auto"/>
                                    <w:left w:val="none" w:sz="0" w:space="0" w:color="auto"/>
                                    <w:bottom w:val="none" w:sz="0" w:space="0" w:color="auto"/>
                                    <w:right w:val="none" w:sz="0" w:space="0" w:color="auto"/>
                                  </w:divBdr>
                                  <w:divsChild>
                                    <w:div w:id="1254121496">
                                      <w:marLeft w:val="0"/>
                                      <w:marRight w:val="0"/>
                                      <w:marTop w:val="0"/>
                                      <w:marBottom w:val="0"/>
                                      <w:divBdr>
                                        <w:top w:val="none" w:sz="0" w:space="0" w:color="auto"/>
                                        <w:left w:val="none" w:sz="0" w:space="0" w:color="auto"/>
                                        <w:bottom w:val="none" w:sz="0" w:space="0" w:color="auto"/>
                                        <w:right w:val="none" w:sz="0" w:space="0" w:color="auto"/>
                                      </w:divBdr>
                                      <w:divsChild>
                                        <w:div w:id="1818453935">
                                          <w:marLeft w:val="0"/>
                                          <w:marRight w:val="0"/>
                                          <w:marTop w:val="0"/>
                                          <w:marBottom w:val="0"/>
                                          <w:divBdr>
                                            <w:top w:val="none" w:sz="0" w:space="0" w:color="auto"/>
                                            <w:left w:val="none" w:sz="0" w:space="0" w:color="auto"/>
                                            <w:bottom w:val="none" w:sz="0" w:space="0" w:color="auto"/>
                                            <w:right w:val="none" w:sz="0" w:space="0" w:color="auto"/>
                                          </w:divBdr>
                                          <w:divsChild>
                                            <w:div w:id="1386946128">
                                              <w:marLeft w:val="0"/>
                                              <w:marRight w:val="0"/>
                                              <w:marTop w:val="0"/>
                                              <w:marBottom w:val="0"/>
                                              <w:divBdr>
                                                <w:top w:val="none" w:sz="0" w:space="0" w:color="auto"/>
                                                <w:left w:val="none" w:sz="0" w:space="0" w:color="auto"/>
                                                <w:bottom w:val="none" w:sz="0" w:space="0" w:color="auto"/>
                                                <w:right w:val="none" w:sz="0" w:space="0" w:color="auto"/>
                                              </w:divBdr>
                                              <w:divsChild>
                                                <w:div w:id="102833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05114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5031204">
                                  <w:marLeft w:val="0"/>
                                  <w:marRight w:val="0"/>
                                  <w:marTop w:val="0"/>
                                  <w:marBottom w:val="0"/>
                                  <w:divBdr>
                                    <w:top w:val="none" w:sz="0" w:space="0" w:color="auto"/>
                                    <w:left w:val="none" w:sz="0" w:space="0" w:color="auto"/>
                                    <w:bottom w:val="none" w:sz="0" w:space="0" w:color="auto"/>
                                    <w:right w:val="none" w:sz="0" w:space="0" w:color="auto"/>
                                  </w:divBdr>
                                  <w:divsChild>
                                    <w:div w:id="1385181625">
                                      <w:marLeft w:val="0"/>
                                      <w:marRight w:val="0"/>
                                      <w:marTop w:val="0"/>
                                      <w:marBottom w:val="0"/>
                                      <w:divBdr>
                                        <w:top w:val="none" w:sz="0" w:space="0" w:color="auto"/>
                                        <w:left w:val="none" w:sz="0" w:space="0" w:color="auto"/>
                                        <w:bottom w:val="none" w:sz="0" w:space="0" w:color="auto"/>
                                        <w:right w:val="none" w:sz="0" w:space="0" w:color="auto"/>
                                      </w:divBdr>
                                      <w:divsChild>
                                        <w:div w:id="1525703672">
                                          <w:marLeft w:val="0"/>
                                          <w:marRight w:val="0"/>
                                          <w:marTop w:val="0"/>
                                          <w:marBottom w:val="0"/>
                                          <w:divBdr>
                                            <w:top w:val="none" w:sz="0" w:space="0" w:color="auto"/>
                                            <w:left w:val="none" w:sz="0" w:space="0" w:color="auto"/>
                                            <w:bottom w:val="none" w:sz="0" w:space="0" w:color="auto"/>
                                            <w:right w:val="none" w:sz="0" w:space="0" w:color="auto"/>
                                          </w:divBdr>
                                          <w:divsChild>
                                            <w:div w:id="352192361">
                                              <w:marLeft w:val="0"/>
                                              <w:marRight w:val="0"/>
                                              <w:marTop w:val="0"/>
                                              <w:marBottom w:val="0"/>
                                              <w:divBdr>
                                                <w:top w:val="none" w:sz="0" w:space="0" w:color="auto"/>
                                                <w:left w:val="none" w:sz="0" w:space="0" w:color="auto"/>
                                                <w:bottom w:val="none" w:sz="0" w:space="0" w:color="auto"/>
                                                <w:right w:val="none" w:sz="0" w:space="0" w:color="auto"/>
                                              </w:divBdr>
                                              <w:divsChild>
                                                <w:div w:id="175586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498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93283">
                                  <w:marLeft w:val="0"/>
                                  <w:marRight w:val="0"/>
                                  <w:marTop w:val="0"/>
                                  <w:marBottom w:val="0"/>
                                  <w:divBdr>
                                    <w:top w:val="none" w:sz="0" w:space="0" w:color="auto"/>
                                    <w:left w:val="none" w:sz="0" w:space="0" w:color="auto"/>
                                    <w:bottom w:val="none" w:sz="0" w:space="0" w:color="auto"/>
                                    <w:right w:val="none" w:sz="0" w:space="0" w:color="auto"/>
                                  </w:divBdr>
                                  <w:divsChild>
                                    <w:div w:id="1088423983">
                                      <w:marLeft w:val="0"/>
                                      <w:marRight w:val="0"/>
                                      <w:marTop w:val="0"/>
                                      <w:marBottom w:val="0"/>
                                      <w:divBdr>
                                        <w:top w:val="none" w:sz="0" w:space="0" w:color="auto"/>
                                        <w:left w:val="none" w:sz="0" w:space="0" w:color="auto"/>
                                        <w:bottom w:val="none" w:sz="0" w:space="0" w:color="auto"/>
                                        <w:right w:val="none" w:sz="0" w:space="0" w:color="auto"/>
                                      </w:divBdr>
                                      <w:divsChild>
                                        <w:div w:id="735394742">
                                          <w:marLeft w:val="0"/>
                                          <w:marRight w:val="0"/>
                                          <w:marTop w:val="0"/>
                                          <w:marBottom w:val="0"/>
                                          <w:divBdr>
                                            <w:top w:val="none" w:sz="0" w:space="0" w:color="auto"/>
                                            <w:left w:val="none" w:sz="0" w:space="0" w:color="auto"/>
                                            <w:bottom w:val="none" w:sz="0" w:space="0" w:color="auto"/>
                                            <w:right w:val="none" w:sz="0" w:space="0" w:color="auto"/>
                                          </w:divBdr>
                                          <w:divsChild>
                                            <w:div w:id="1204711363">
                                              <w:marLeft w:val="0"/>
                                              <w:marRight w:val="0"/>
                                              <w:marTop w:val="0"/>
                                              <w:marBottom w:val="0"/>
                                              <w:divBdr>
                                                <w:top w:val="none" w:sz="0" w:space="0" w:color="auto"/>
                                                <w:left w:val="none" w:sz="0" w:space="0" w:color="auto"/>
                                                <w:bottom w:val="none" w:sz="0" w:space="0" w:color="auto"/>
                                                <w:right w:val="none" w:sz="0" w:space="0" w:color="auto"/>
                                              </w:divBdr>
                                              <w:divsChild>
                                                <w:div w:id="206667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48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341236">
                                  <w:marLeft w:val="0"/>
                                  <w:marRight w:val="0"/>
                                  <w:marTop w:val="0"/>
                                  <w:marBottom w:val="0"/>
                                  <w:divBdr>
                                    <w:top w:val="none" w:sz="0" w:space="0" w:color="auto"/>
                                    <w:left w:val="none" w:sz="0" w:space="0" w:color="auto"/>
                                    <w:bottom w:val="none" w:sz="0" w:space="0" w:color="auto"/>
                                    <w:right w:val="none" w:sz="0" w:space="0" w:color="auto"/>
                                  </w:divBdr>
                                  <w:divsChild>
                                    <w:div w:id="1231112811">
                                      <w:marLeft w:val="0"/>
                                      <w:marRight w:val="0"/>
                                      <w:marTop w:val="0"/>
                                      <w:marBottom w:val="0"/>
                                      <w:divBdr>
                                        <w:top w:val="none" w:sz="0" w:space="0" w:color="auto"/>
                                        <w:left w:val="none" w:sz="0" w:space="0" w:color="auto"/>
                                        <w:bottom w:val="none" w:sz="0" w:space="0" w:color="auto"/>
                                        <w:right w:val="none" w:sz="0" w:space="0" w:color="auto"/>
                                      </w:divBdr>
                                      <w:divsChild>
                                        <w:div w:id="1346857713">
                                          <w:marLeft w:val="0"/>
                                          <w:marRight w:val="0"/>
                                          <w:marTop w:val="0"/>
                                          <w:marBottom w:val="0"/>
                                          <w:divBdr>
                                            <w:top w:val="none" w:sz="0" w:space="0" w:color="auto"/>
                                            <w:left w:val="none" w:sz="0" w:space="0" w:color="auto"/>
                                            <w:bottom w:val="none" w:sz="0" w:space="0" w:color="auto"/>
                                            <w:right w:val="none" w:sz="0" w:space="0" w:color="auto"/>
                                          </w:divBdr>
                                          <w:divsChild>
                                            <w:div w:id="1557205546">
                                              <w:marLeft w:val="0"/>
                                              <w:marRight w:val="0"/>
                                              <w:marTop w:val="0"/>
                                              <w:marBottom w:val="0"/>
                                              <w:divBdr>
                                                <w:top w:val="none" w:sz="0" w:space="0" w:color="auto"/>
                                                <w:left w:val="none" w:sz="0" w:space="0" w:color="auto"/>
                                                <w:bottom w:val="none" w:sz="0" w:space="0" w:color="auto"/>
                                                <w:right w:val="none" w:sz="0" w:space="0" w:color="auto"/>
                                              </w:divBdr>
                                              <w:divsChild>
                                                <w:div w:id="5052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424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165360">
                                  <w:marLeft w:val="0"/>
                                  <w:marRight w:val="0"/>
                                  <w:marTop w:val="0"/>
                                  <w:marBottom w:val="0"/>
                                  <w:divBdr>
                                    <w:top w:val="none" w:sz="0" w:space="0" w:color="auto"/>
                                    <w:left w:val="none" w:sz="0" w:space="0" w:color="auto"/>
                                    <w:bottom w:val="none" w:sz="0" w:space="0" w:color="auto"/>
                                    <w:right w:val="none" w:sz="0" w:space="0" w:color="auto"/>
                                  </w:divBdr>
                                  <w:divsChild>
                                    <w:div w:id="788401394">
                                      <w:marLeft w:val="0"/>
                                      <w:marRight w:val="0"/>
                                      <w:marTop w:val="0"/>
                                      <w:marBottom w:val="0"/>
                                      <w:divBdr>
                                        <w:top w:val="none" w:sz="0" w:space="0" w:color="auto"/>
                                        <w:left w:val="none" w:sz="0" w:space="0" w:color="auto"/>
                                        <w:bottom w:val="none" w:sz="0" w:space="0" w:color="auto"/>
                                        <w:right w:val="none" w:sz="0" w:space="0" w:color="auto"/>
                                      </w:divBdr>
                                      <w:divsChild>
                                        <w:div w:id="718169223">
                                          <w:marLeft w:val="0"/>
                                          <w:marRight w:val="0"/>
                                          <w:marTop w:val="0"/>
                                          <w:marBottom w:val="0"/>
                                          <w:divBdr>
                                            <w:top w:val="none" w:sz="0" w:space="0" w:color="auto"/>
                                            <w:left w:val="none" w:sz="0" w:space="0" w:color="auto"/>
                                            <w:bottom w:val="none" w:sz="0" w:space="0" w:color="auto"/>
                                            <w:right w:val="none" w:sz="0" w:space="0" w:color="auto"/>
                                          </w:divBdr>
                                          <w:divsChild>
                                            <w:div w:id="624851164">
                                              <w:marLeft w:val="0"/>
                                              <w:marRight w:val="0"/>
                                              <w:marTop w:val="0"/>
                                              <w:marBottom w:val="0"/>
                                              <w:divBdr>
                                                <w:top w:val="none" w:sz="0" w:space="0" w:color="auto"/>
                                                <w:left w:val="none" w:sz="0" w:space="0" w:color="auto"/>
                                                <w:bottom w:val="none" w:sz="0" w:space="0" w:color="auto"/>
                                                <w:right w:val="none" w:sz="0" w:space="0" w:color="auto"/>
                                              </w:divBdr>
                                              <w:divsChild>
                                                <w:div w:id="11772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492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537944">
                                  <w:marLeft w:val="0"/>
                                  <w:marRight w:val="0"/>
                                  <w:marTop w:val="0"/>
                                  <w:marBottom w:val="0"/>
                                  <w:divBdr>
                                    <w:top w:val="none" w:sz="0" w:space="0" w:color="auto"/>
                                    <w:left w:val="none" w:sz="0" w:space="0" w:color="auto"/>
                                    <w:bottom w:val="none" w:sz="0" w:space="0" w:color="auto"/>
                                    <w:right w:val="none" w:sz="0" w:space="0" w:color="auto"/>
                                  </w:divBdr>
                                  <w:divsChild>
                                    <w:div w:id="1208222398">
                                      <w:marLeft w:val="0"/>
                                      <w:marRight w:val="0"/>
                                      <w:marTop w:val="0"/>
                                      <w:marBottom w:val="0"/>
                                      <w:divBdr>
                                        <w:top w:val="none" w:sz="0" w:space="0" w:color="auto"/>
                                        <w:left w:val="none" w:sz="0" w:space="0" w:color="auto"/>
                                        <w:bottom w:val="none" w:sz="0" w:space="0" w:color="auto"/>
                                        <w:right w:val="none" w:sz="0" w:space="0" w:color="auto"/>
                                      </w:divBdr>
                                      <w:divsChild>
                                        <w:div w:id="640689793">
                                          <w:marLeft w:val="0"/>
                                          <w:marRight w:val="0"/>
                                          <w:marTop w:val="0"/>
                                          <w:marBottom w:val="0"/>
                                          <w:divBdr>
                                            <w:top w:val="none" w:sz="0" w:space="0" w:color="auto"/>
                                            <w:left w:val="none" w:sz="0" w:space="0" w:color="auto"/>
                                            <w:bottom w:val="none" w:sz="0" w:space="0" w:color="auto"/>
                                            <w:right w:val="none" w:sz="0" w:space="0" w:color="auto"/>
                                          </w:divBdr>
                                          <w:divsChild>
                                            <w:div w:id="1031567276">
                                              <w:marLeft w:val="0"/>
                                              <w:marRight w:val="0"/>
                                              <w:marTop w:val="0"/>
                                              <w:marBottom w:val="0"/>
                                              <w:divBdr>
                                                <w:top w:val="none" w:sz="0" w:space="0" w:color="auto"/>
                                                <w:left w:val="none" w:sz="0" w:space="0" w:color="auto"/>
                                                <w:bottom w:val="none" w:sz="0" w:space="0" w:color="auto"/>
                                                <w:right w:val="none" w:sz="0" w:space="0" w:color="auto"/>
                                              </w:divBdr>
                                              <w:divsChild>
                                                <w:div w:id="122791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354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523434">
                                  <w:marLeft w:val="0"/>
                                  <w:marRight w:val="0"/>
                                  <w:marTop w:val="0"/>
                                  <w:marBottom w:val="0"/>
                                  <w:divBdr>
                                    <w:top w:val="none" w:sz="0" w:space="0" w:color="auto"/>
                                    <w:left w:val="none" w:sz="0" w:space="0" w:color="auto"/>
                                    <w:bottom w:val="none" w:sz="0" w:space="0" w:color="auto"/>
                                    <w:right w:val="none" w:sz="0" w:space="0" w:color="auto"/>
                                  </w:divBdr>
                                  <w:divsChild>
                                    <w:div w:id="1931311583">
                                      <w:marLeft w:val="0"/>
                                      <w:marRight w:val="0"/>
                                      <w:marTop w:val="0"/>
                                      <w:marBottom w:val="0"/>
                                      <w:divBdr>
                                        <w:top w:val="none" w:sz="0" w:space="0" w:color="auto"/>
                                        <w:left w:val="none" w:sz="0" w:space="0" w:color="auto"/>
                                        <w:bottom w:val="none" w:sz="0" w:space="0" w:color="auto"/>
                                        <w:right w:val="none" w:sz="0" w:space="0" w:color="auto"/>
                                      </w:divBdr>
                                      <w:divsChild>
                                        <w:div w:id="1587378611">
                                          <w:marLeft w:val="0"/>
                                          <w:marRight w:val="0"/>
                                          <w:marTop w:val="0"/>
                                          <w:marBottom w:val="0"/>
                                          <w:divBdr>
                                            <w:top w:val="none" w:sz="0" w:space="0" w:color="auto"/>
                                            <w:left w:val="none" w:sz="0" w:space="0" w:color="auto"/>
                                            <w:bottom w:val="none" w:sz="0" w:space="0" w:color="auto"/>
                                            <w:right w:val="none" w:sz="0" w:space="0" w:color="auto"/>
                                          </w:divBdr>
                                          <w:divsChild>
                                            <w:div w:id="448597449">
                                              <w:marLeft w:val="0"/>
                                              <w:marRight w:val="0"/>
                                              <w:marTop w:val="0"/>
                                              <w:marBottom w:val="0"/>
                                              <w:divBdr>
                                                <w:top w:val="none" w:sz="0" w:space="0" w:color="auto"/>
                                                <w:left w:val="none" w:sz="0" w:space="0" w:color="auto"/>
                                                <w:bottom w:val="none" w:sz="0" w:space="0" w:color="auto"/>
                                                <w:right w:val="none" w:sz="0" w:space="0" w:color="auto"/>
                                              </w:divBdr>
                                              <w:divsChild>
                                                <w:div w:id="113587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2628952">
      <w:bodyDiv w:val="1"/>
      <w:marLeft w:val="0"/>
      <w:marRight w:val="0"/>
      <w:marTop w:val="0"/>
      <w:marBottom w:val="0"/>
      <w:divBdr>
        <w:top w:val="none" w:sz="0" w:space="0" w:color="auto"/>
        <w:left w:val="none" w:sz="0" w:space="0" w:color="auto"/>
        <w:bottom w:val="none" w:sz="0" w:space="0" w:color="auto"/>
        <w:right w:val="none" w:sz="0" w:space="0" w:color="auto"/>
      </w:divBdr>
      <w:divsChild>
        <w:div w:id="183699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985481">
              <w:marLeft w:val="0"/>
              <w:marRight w:val="0"/>
              <w:marTop w:val="0"/>
              <w:marBottom w:val="0"/>
              <w:divBdr>
                <w:top w:val="none" w:sz="0" w:space="0" w:color="auto"/>
                <w:left w:val="none" w:sz="0" w:space="0" w:color="auto"/>
                <w:bottom w:val="none" w:sz="0" w:space="0" w:color="auto"/>
                <w:right w:val="none" w:sz="0" w:space="0" w:color="auto"/>
              </w:divBdr>
              <w:divsChild>
                <w:div w:id="1884709054">
                  <w:marLeft w:val="0"/>
                  <w:marRight w:val="0"/>
                  <w:marTop w:val="0"/>
                  <w:marBottom w:val="0"/>
                  <w:divBdr>
                    <w:top w:val="none" w:sz="0" w:space="0" w:color="auto"/>
                    <w:left w:val="none" w:sz="0" w:space="0" w:color="auto"/>
                    <w:bottom w:val="none" w:sz="0" w:space="0" w:color="auto"/>
                    <w:right w:val="none" w:sz="0" w:space="0" w:color="auto"/>
                  </w:divBdr>
                  <w:divsChild>
                    <w:div w:id="2083982930">
                      <w:marLeft w:val="0"/>
                      <w:marRight w:val="0"/>
                      <w:marTop w:val="0"/>
                      <w:marBottom w:val="0"/>
                      <w:divBdr>
                        <w:top w:val="none" w:sz="0" w:space="0" w:color="auto"/>
                        <w:left w:val="none" w:sz="0" w:space="0" w:color="auto"/>
                        <w:bottom w:val="none" w:sz="0" w:space="0" w:color="auto"/>
                        <w:right w:val="none" w:sz="0" w:space="0" w:color="auto"/>
                      </w:divBdr>
                      <w:divsChild>
                        <w:div w:id="1362242443">
                          <w:marLeft w:val="0"/>
                          <w:marRight w:val="0"/>
                          <w:marTop w:val="0"/>
                          <w:marBottom w:val="0"/>
                          <w:divBdr>
                            <w:top w:val="none" w:sz="0" w:space="0" w:color="auto"/>
                            <w:left w:val="none" w:sz="0" w:space="0" w:color="auto"/>
                            <w:bottom w:val="none" w:sz="0" w:space="0" w:color="auto"/>
                            <w:right w:val="none" w:sz="0" w:space="0" w:color="auto"/>
                          </w:divBdr>
                          <w:divsChild>
                            <w:div w:id="335501239">
                              <w:marLeft w:val="0"/>
                              <w:marRight w:val="0"/>
                              <w:marTop w:val="0"/>
                              <w:marBottom w:val="0"/>
                              <w:divBdr>
                                <w:top w:val="none" w:sz="0" w:space="0" w:color="auto"/>
                                <w:left w:val="none" w:sz="0" w:space="0" w:color="auto"/>
                                <w:bottom w:val="none" w:sz="0" w:space="0" w:color="auto"/>
                                <w:right w:val="none" w:sz="0" w:space="0" w:color="auto"/>
                              </w:divBdr>
                            </w:div>
                            <w:div w:id="96438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3594828">
      <w:bodyDiv w:val="1"/>
      <w:marLeft w:val="0"/>
      <w:marRight w:val="0"/>
      <w:marTop w:val="0"/>
      <w:marBottom w:val="0"/>
      <w:divBdr>
        <w:top w:val="none" w:sz="0" w:space="0" w:color="auto"/>
        <w:left w:val="none" w:sz="0" w:space="0" w:color="auto"/>
        <w:bottom w:val="none" w:sz="0" w:space="0" w:color="auto"/>
        <w:right w:val="none" w:sz="0" w:space="0" w:color="auto"/>
      </w:divBdr>
      <w:divsChild>
        <w:div w:id="821000571">
          <w:marLeft w:val="0"/>
          <w:marRight w:val="0"/>
          <w:marTop w:val="0"/>
          <w:marBottom w:val="0"/>
          <w:divBdr>
            <w:top w:val="none" w:sz="0" w:space="0" w:color="auto"/>
            <w:left w:val="none" w:sz="0" w:space="0" w:color="auto"/>
            <w:bottom w:val="none" w:sz="0" w:space="0" w:color="auto"/>
            <w:right w:val="none" w:sz="0" w:space="0" w:color="auto"/>
          </w:divBdr>
        </w:div>
        <w:div w:id="214002033">
          <w:marLeft w:val="0"/>
          <w:marRight w:val="0"/>
          <w:marTop w:val="0"/>
          <w:marBottom w:val="0"/>
          <w:divBdr>
            <w:top w:val="none" w:sz="0" w:space="0" w:color="auto"/>
            <w:left w:val="none" w:sz="0" w:space="0" w:color="auto"/>
            <w:bottom w:val="none" w:sz="0" w:space="0" w:color="auto"/>
            <w:right w:val="none" w:sz="0" w:space="0" w:color="auto"/>
          </w:divBdr>
        </w:div>
        <w:div w:id="699361016">
          <w:marLeft w:val="0"/>
          <w:marRight w:val="0"/>
          <w:marTop w:val="0"/>
          <w:marBottom w:val="0"/>
          <w:divBdr>
            <w:top w:val="none" w:sz="0" w:space="0" w:color="auto"/>
            <w:left w:val="none" w:sz="0" w:space="0" w:color="auto"/>
            <w:bottom w:val="none" w:sz="0" w:space="0" w:color="auto"/>
            <w:right w:val="none" w:sz="0" w:space="0" w:color="auto"/>
          </w:divBdr>
        </w:div>
      </w:divsChild>
    </w:div>
    <w:div w:id="1555703886">
      <w:bodyDiv w:val="1"/>
      <w:marLeft w:val="0"/>
      <w:marRight w:val="0"/>
      <w:marTop w:val="0"/>
      <w:marBottom w:val="0"/>
      <w:divBdr>
        <w:top w:val="none" w:sz="0" w:space="0" w:color="auto"/>
        <w:left w:val="none" w:sz="0" w:space="0" w:color="auto"/>
        <w:bottom w:val="none" w:sz="0" w:space="0" w:color="auto"/>
        <w:right w:val="none" w:sz="0" w:space="0" w:color="auto"/>
      </w:divBdr>
    </w:div>
    <w:div w:id="1667780642">
      <w:bodyDiv w:val="1"/>
      <w:marLeft w:val="0"/>
      <w:marRight w:val="0"/>
      <w:marTop w:val="0"/>
      <w:marBottom w:val="0"/>
      <w:divBdr>
        <w:top w:val="none" w:sz="0" w:space="0" w:color="auto"/>
        <w:left w:val="none" w:sz="0" w:space="0" w:color="auto"/>
        <w:bottom w:val="none" w:sz="0" w:space="0" w:color="auto"/>
        <w:right w:val="none" w:sz="0" w:space="0" w:color="auto"/>
      </w:divBdr>
    </w:div>
    <w:div w:id="1772318439">
      <w:bodyDiv w:val="1"/>
      <w:marLeft w:val="0"/>
      <w:marRight w:val="0"/>
      <w:marTop w:val="0"/>
      <w:marBottom w:val="0"/>
      <w:divBdr>
        <w:top w:val="none" w:sz="0" w:space="0" w:color="auto"/>
        <w:left w:val="none" w:sz="0" w:space="0" w:color="auto"/>
        <w:bottom w:val="none" w:sz="0" w:space="0" w:color="auto"/>
        <w:right w:val="none" w:sz="0" w:space="0" w:color="auto"/>
      </w:divBdr>
    </w:div>
    <w:div w:id="2050102543">
      <w:bodyDiv w:val="1"/>
      <w:marLeft w:val="0"/>
      <w:marRight w:val="0"/>
      <w:marTop w:val="0"/>
      <w:marBottom w:val="0"/>
      <w:divBdr>
        <w:top w:val="none" w:sz="0" w:space="0" w:color="auto"/>
        <w:left w:val="none" w:sz="0" w:space="0" w:color="auto"/>
        <w:bottom w:val="none" w:sz="0" w:space="0" w:color="auto"/>
        <w:right w:val="none" w:sz="0" w:space="0" w:color="auto"/>
      </w:divBdr>
    </w:div>
    <w:div w:id="2063670062">
      <w:bodyDiv w:val="1"/>
      <w:marLeft w:val="0"/>
      <w:marRight w:val="0"/>
      <w:marTop w:val="0"/>
      <w:marBottom w:val="0"/>
      <w:divBdr>
        <w:top w:val="none" w:sz="0" w:space="0" w:color="auto"/>
        <w:left w:val="none" w:sz="0" w:space="0" w:color="auto"/>
        <w:bottom w:val="none" w:sz="0" w:space="0" w:color="auto"/>
        <w:right w:val="none" w:sz="0" w:space="0" w:color="auto"/>
      </w:divBdr>
      <w:divsChild>
        <w:div w:id="6173714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785821">
              <w:marLeft w:val="0"/>
              <w:marRight w:val="0"/>
              <w:marTop w:val="0"/>
              <w:marBottom w:val="0"/>
              <w:divBdr>
                <w:top w:val="none" w:sz="0" w:space="0" w:color="auto"/>
                <w:left w:val="none" w:sz="0" w:space="0" w:color="auto"/>
                <w:bottom w:val="none" w:sz="0" w:space="0" w:color="auto"/>
                <w:right w:val="none" w:sz="0" w:space="0" w:color="auto"/>
              </w:divBdr>
              <w:divsChild>
                <w:div w:id="2021855495">
                  <w:marLeft w:val="0"/>
                  <w:marRight w:val="0"/>
                  <w:marTop w:val="0"/>
                  <w:marBottom w:val="0"/>
                  <w:divBdr>
                    <w:top w:val="none" w:sz="0" w:space="0" w:color="auto"/>
                    <w:left w:val="none" w:sz="0" w:space="0" w:color="auto"/>
                    <w:bottom w:val="none" w:sz="0" w:space="0" w:color="auto"/>
                    <w:right w:val="none" w:sz="0" w:space="0" w:color="auto"/>
                  </w:divBdr>
                  <w:divsChild>
                    <w:div w:id="1890456714">
                      <w:marLeft w:val="0"/>
                      <w:marRight w:val="0"/>
                      <w:marTop w:val="0"/>
                      <w:marBottom w:val="0"/>
                      <w:divBdr>
                        <w:top w:val="none" w:sz="0" w:space="0" w:color="auto"/>
                        <w:left w:val="none" w:sz="0" w:space="0" w:color="auto"/>
                        <w:bottom w:val="none" w:sz="0" w:space="0" w:color="auto"/>
                        <w:right w:val="none" w:sz="0" w:space="0" w:color="auto"/>
                      </w:divBdr>
                    </w:div>
                    <w:div w:id="1990668661">
                      <w:marLeft w:val="0"/>
                      <w:marRight w:val="0"/>
                      <w:marTop w:val="0"/>
                      <w:marBottom w:val="0"/>
                      <w:divBdr>
                        <w:top w:val="none" w:sz="0" w:space="0" w:color="auto"/>
                        <w:left w:val="none" w:sz="0" w:space="0" w:color="auto"/>
                        <w:bottom w:val="none" w:sz="0" w:space="0" w:color="auto"/>
                        <w:right w:val="none" w:sz="0" w:space="0" w:color="auto"/>
                      </w:divBdr>
                    </w:div>
                    <w:div w:id="151253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2288</Words>
  <Characters>13047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Byword Translations</Company>
  <LinksUpToDate>false</LinksUpToDate>
  <CharactersWithSpaces>15305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8</cp:revision>
  <dcterms:created xsi:type="dcterms:W3CDTF">2019-08-15T20:00:00Z</dcterms:created>
  <dcterms:modified xsi:type="dcterms:W3CDTF">2019-08-19T02:27:00Z</dcterms:modified>
</cp:coreProperties>
</file>