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D1B7" w14:textId="77777777" w:rsidR="003C7A33" w:rsidRPr="006F436E" w:rsidRDefault="003C7A33" w:rsidP="003C7A33">
      <w:pPr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>COTERIE</w:t>
      </w:r>
    </w:p>
    <w:p w14:paraId="7BC220E2" w14:textId="77777777" w:rsidR="003C7A33" w:rsidRPr="006F436E" w:rsidRDefault="003C7A33" w:rsidP="003C7A33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61748246" w14:textId="0B2962D0" w:rsidR="003C7A33" w:rsidRPr="006F436E" w:rsidRDefault="003C7A33" w:rsidP="003C7A33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This September New York’s premium womenswear event is launching an award that recognizes retailers and brands in categories such as </w:t>
      </w:r>
      <w:ins w:id="0" w:author="Francesca Gatenby" w:date="2019-08-19T13:32:00Z">
        <w:r w:rsidR="006F436E">
          <w:rPr>
            <w:rFonts w:ascii="Times New Roman" w:eastAsia="Times New Roman" w:hAnsi="Times New Roman" w:cs="Times New Roman"/>
            <w:color w:val="000000"/>
            <w:lang w:val="en-US"/>
          </w:rPr>
          <w:t>‘</w:t>
        </w:r>
      </w:ins>
      <w:r w:rsidRPr="006F436E">
        <w:rPr>
          <w:rFonts w:ascii="Times New Roman" w:eastAsia="Times New Roman" w:hAnsi="Times New Roman" w:cs="Times New Roman"/>
          <w:color w:val="000000"/>
          <w:lang w:val="en-US"/>
        </w:rPr>
        <w:t>Outstanding Shoppable Content</w:t>
      </w:r>
      <w:ins w:id="1" w:author="Francesca Gatenby" w:date="2019-08-19T13:32:00Z">
        <w:r w:rsidR="006F436E">
          <w:rPr>
            <w:rFonts w:ascii="Times New Roman" w:eastAsia="Times New Roman" w:hAnsi="Times New Roman" w:cs="Times New Roman"/>
            <w:color w:val="000000"/>
            <w:lang w:val="en-US"/>
          </w:rPr>
          <w:t>’</w:t>
        </w:r>
      </w:ins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and the </w:t>
      </w:r>
      <w:ins w:id="2" w:author="Francesca Gatenby" w:date="2019-08-19T13:32:00Z">
        <w:r w:rsidR="006F436E">
          <w:rPr>
            <w:rFonts w:ascii="Times New Roman" w:eastAsia="Times New Roman" w:hAnsi="Times New Roman" w:cs="Times New Roman"/>
            <w:color w:val="000000"/>
            <w:lang w:val="en-US"/>
          </w:rPr>
          <w:t>‘</w:t>
        </w:r>
      </w:ins>
      <w:r w:rsidRPr="006F436E">
        <w:rPr>
          <w:rFonts w:ascii="Times New Roman" w:eastAsia="Times New Roman" w:hAnsi="Times New Roman" w:cs="Times New Roman"/>
          <w:color w:val="000000"/>
          <w:lang w:val="en-US"/>
        </w:rPr>
        <w:t>Good4Fashion Sustainable Initiative</w:t>
      </w:r>
      <w:ins w:id="3" w:author="Francesca Gatenby" w:date="2019-08-19T13:32:00Z">
        <w:r w:rsidR="006F436E">
          <w:rPr>
            <w:rFonts w:ascii="Times New Roman" w:eastAsia="Times New Roman" w:hAnsi="Times New Roman" w:cs="Times New Roman"/>
            <w:color w:val="000000"/>
            <w:lang w:val="en-US"/>
          </w:rPr>
          <w:t>’</w:t>
        </w:r>
      </w:ins>
      <w:r w:rsidRPr="006F436E">
        <w:rPr>
          <w:rFonts w:ascii="Times New Roman" w:eastAsia="Times New Roman" w:hAnsi="Times New Roman" w:cs="Times New Roman"/>
          <w:color w:val="000000"/>
          <w:lang w:val="en-US"/>
        </w:rPr>
        <w:t>. Sustainability will be a red threat throughout the show: paper waste will be reduced by the show’s app in which visitors can look for conscious fashion; a collection campaign will be held on</w:t>
      </w:r>
      <w:ins w:id="4" w:author="Francesca Gatenby" w:date="2019-08-19T13:33:00Z">
        <w:r w:rsidR="006F436E">
          <w:rPr>
            <w:rFonts w:ascii="Times New Roman" w:eastAsia="Times New Roman" w:hAnsi="Times New Roman" w:cs="Times New Roman"/>
            <w:color w:val="000000"/>
            <w:lang w:val="en-US"/>
          </w:rPr>
          <w:t>-</w:t>
        </w:r>
      </w:ins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site for </w:t>
      </w:r>
      <w:r w:rsidRPr="007D1FEE">
        <w:rPr>
          <w:rFonts w:ascii="Times New Roman" w:eastAsia="Times New Roman" w:hAnsi="Times New Roman" w:cs="Times New Roman"/>
          <w:b/>
          <w:color w:val="000000"/>
          <w:lang w:val="en-US"/>
        </w:rPr>
        <w:t>Delivering Good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>, a charity that let</w:t>
      </w:r>
      <w:ins w:id="5" w:author="Francesca Gatenby" w:date="2019-08-19T13:33:00Z">
        <w:r w:rsidR="006F436E">
          <w:rPr>
            <w:rFonts w:ascii="Times New Roman" w:eastAsia="Times New Roman" w:hAnsi="Times New Roman" w:cs="Times New Roman"/>
            <w:color w:val="000000"/>
            <w:lang w:val="en-US"/>
          </w:rPr>
          <w:t>s</w:t>
        </w:r>
      </w:ins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the fashion industry support people affected by poverty and tragedies. If each brand donates just one piece 2,000+ pieces will be collected. </w:t>
      </w:r>
    </w:p>
    <w:p w14:paraId="4DB6A127" w14:textId="6AF1E1BF" w:rsidR="003C7A33" w:rsidRPr="006F436E" w:rsidRDefault="003C7A33" w:rsidP="003C7A33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The show will also focus on newness. It will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offer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a new brand list </w:t>
      </w:r>
      <w:r w:rsidR="007579CD" w:rsidRPr="006F436E">
        <w:rPr>
          <w:rFonts w:ascii="Times New Roman" w:eastAsia="Times New Roman" w:hAnsi="Times New Roman" w:cs="Times New Roman"/>
          <w:color w:val="000000"/>
          <w:lang w:val="en-US"/>
        </w:rPr>
        <w:t>including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>Mak</w:t>
      </w:r>
      <w:proofErr w:type="spellEnd"/>
      <w:r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Armstrong, Pia Wood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>WeWoreWhat</w:t>
      </w:r>
      <w:proofErr w:type="spellEnd"/>
      <w:r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, </w:t>
      </w:r>
      <w:proofErr w:type="spellStart"/>
      <w:r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>Diega</w:t>
      </w:r>
      <w:proofErr w:type="spellEnd"/>
      <w:r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, Delfina, Freya, Ghost London, </w:t>
      </w:r>
      <w:proofErr w:type="spellStart"/>
      <w:r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>Darlotha</w:t>
      </w:r>
      <w:proofErr w:type="spellEnd"/>
      <w:r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Rae</w:t>
      </w:r>
      <w:r w:rsidR="007579CD"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, </w:t>
      </w:r>
      <w:proofErr w:type="spellStart"/>
      <w:r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>Borsalino</w:t>
      </w:r>
      <w:proofErr w:type="spellEnd"/>
      <w:r w:rsidR="007579CD"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="007579CD" w:rsidRPr="006F436E">
        <w:rPr>
          <w:rFonts w:ascii="Times New Roman" w:eastAsia="Times New Roman" w:hAnsi="Times New Roman" w:cs="Times New Roman"/>
          <w:color w:val="000000"/>
          <w:lang w:val="en-US"/>
        </w:rPr>
        <w:t>and</w:t>
      </w:r>
      <w:r w:rsidR="007579CD" w:rsidRPr="006F436E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="007579CD"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40 Korean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labels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Moreover, t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>his edition will see the launch of Destination Coterie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provid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ing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an insight into </w:t>
      </w:r>
      <w:proofErr w:type="spellStart"/>
      <w:r w:rsidRPr="006F436E">
        <w:rPr>
          <w:rFonts w:ascii="Times New Roman" w:eastAsia="Times New Roman" w:hAnsi="Times New Roman" w:cs="Times New Roman"/>
          <w:color w:val="000000"/>
          <w:lang w:val="en-US"/>
        </w:rPr>
        <w:t>resortwear</w:t>
      </w:r>
      <w:proofErr w:type="spellEnd"/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and warm weather travel and lifestyle collections for S</w:t>
      </w:r>
      <w:r w:rsidR="007579CD" w:rsidRPr="006F436E">
        <w:rPr>
          <w:rFonts w:ascii="Times New Roman" w:eastAsia="Times New Roman" w:hAnsi="Times New Roman" w:cs="Times New Roman"/>
          <w:color w:val="000000"/>
          <w:lang w:val="en-US"/>
        </w:rPr>
        <w:t>/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="007579CD"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>20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; and t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he relaunch of TMRW @ Coterie, a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section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focused on emerging designers and brands. The show will also host an </w:t>
      </w:r>
      <w:r w:rsidRPr="007D1FEE">
        <w:rPr>
          <w:rFonts w:ascii="Times New Roman" w:eastAsia="Times New Roman" w:hAnsi="Times New Roman" w:cs="Times New Roman"/>
          <w:color w:val="000000"/>
          <w:lang w:val="en-US"/>
        </w:rPr>
        <w:t>Apple Music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Listening Lounge where retailers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can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preview </w:t>
      </w:r>
      <w:r w:rsidRPr="007D1FEE">
        <w:rPr>
          <w:rFonts w:ascii="Times New Roman" w:eastAsia="Times New Roman" w:hAnsi="Times New Roman" w:cs="Times New Roman"/>
          <w:b/>
          <w:color w:val="000000"/>
          <w:lang w:val="en-US"/>
        </w:rPr>
        <w:t>Coterie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’s custom playlist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(which they can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later play in their stores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)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, recharge their devices and receive a complimentary trial subscription to Apple Music.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he show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will 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>work on facilitating connection between international brands and distribution part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>ers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; 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for accessory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and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footwear brands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there will be three 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>pop-up studios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 allowing them to cr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 xml:space="preserve">eate their own flat-shot content on the </w:t>
      </w:r>
      <w:r w:rsidR="00E603FD" w:rsidRPr="006F436E">
        <w:rPr>
          <w:rFonts w:ascii="Times New Roman" w:eastAsia="Times New Roman" w:hAnsi="Times New Roman" w:cs="Times New Roman"/>
          <w:color w:val="000000"/>
          <w:lang w:val="en-US"/>
        </w:rPr>
        <w:t>spot</w:t>
      </w:r>
      <w:r w:rsidRPr="006F436E">
        <w:rPr>
          <w:rFonts w:ascii="Times New Roman" w:eastAsia="Times New Roman" w:hAnsi="Times New Roman" w:cs="Times New Roman"/>
          <w:color w:val="000000"/>
          <w:lang w:val="en-US"/>
        </w:rPr>
        <w:t>. </w:t>
      </w:r>
    </w:p>
    <w:p w14:paraId="72513A52" w14:textId="77777777" w:rsidR="003C7A33" w:rsidRPr="006F436E" w:rsidRDefault="003C7A33" w:rsidP="003C7A33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1373DDF" w14:textId="5C6E5C5D" w:rsidR="00E603FD" w:rsidRPr="006F436E" w:rsidRDefault="00E603FD" w:rsidP="003C7A33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6F436E">
        <w:rPr>
          <w:rFonts w:ascii="Times New Roman" w:eastAsia="Times New Roman" w:hAnsi="Times New Roman" w:cs="Times New Roman"/>
          <w:color w:val="000000"/>
          <w:lang w:val="en-US"/>
        </w:rPr>
        <w:t>September 15-17</w:t>
      </w:r>
      <w:bookmarkStart w:id="6" w:name="_GoBack"/>
      <w:bookmarkEnd w:id="6"/>
      <w:r w:rsidRPr="006F436E">
        <w:rPr>
          <w:rFonts w:ascii="Times New Roman" w:eastAsia="Times New Roman" w:hAnsi="Times New Roman" w:cs="Times New Roman"/>
          <w:color w:val="000000"/>
          <w:lang w:val="en-US"/>
        </w:rPr>
        <w:t>, 2019</w:t>
      </w:r>
    </w:p>
    <w:p w14:paraId="2F4D6503" w14:textId="77777777" w:rsidR="003C7A33" w:rsidRPr="006F436E" w:rsidRDefault="003C7A33" w:rsidP="003C7A33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6F436E">
        <w:rPr>
          <w:rFonts w:ascii="Times New Roman" w:eastAsia="Times New Roman" w:hAnsi="Times New Roman" w:cs="Times New Roman"/>
          <w:color w:val="000000"/>
          <w:lang w:val="en-US"/>
        </w:rPr>
        <w:t>Jacob Javits Center, New York</w:t>
      </w:r>
    </w:p>
    <w:p w14:paraId="4728E521" w14:textId="77777777" w:rsidR="003C7A33" w:rsidRPr="006F436E" w:rsidRDefault="007D1FEE" w:rsidP="003C7A33">
      <w:pPr>
        <w:rPr>
          <w:rFonts w:ascii="Times New Roman" w:eastAsia="Times New Roman" w:hAnsi="Times New Roman" w:cs="Times New Roman"/>
          <w:lang w:val="en-US"/>
        </w:rPr>
      </w:pPr>
      <w:hyperlink r:id="rId4" w:history="1">
        <w:r w:rsidR="003C7A33" w:rsidRPr="006F436E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https://www.ubmfashion.com/shows/coterie/</w:t>
        </w:r>
      </w:hyperlink>
    </w:p>
    <w:p w14:paraId="06EAEFF2" w14:textId="77777777" w:rsidR="003C7A33" w:rsidRPr="006F436E" w:rsidRDefault="003C7A33" w:rsidP="003C7A33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7E03B8EE" w14:textId="77777777" w:rsidR="003C7A33" w:rsidRPr="006F436E" w:rsidRDefault="003C7A33" w:rsidP="003C7A33">
      <w:pPr>
        <w:rPr>
          <w:rFonts w:ascii="Times New Roman" w:eastAsia="Times New Roman" w:hAnsi="Times New Roman" w:cs="Times New Roman"/>
          <w:lang w:val="en-US"/>
        </w:rPr>
      </w:pPr>
    </w:p>
    <w:p w14:paraId="6FDA6E21" w14:textId="77777777" w:rsidR="001D5108" w:rsidRPr="006F436E" w:rsidRDefault="007D1FEE">
      <w:pPr>
        <w:rPr>
          <w:rFonts w:ascii="Times New Roman" w:hAnsi="Times New Roman" w:cs="Times New Roman"/>
          <w:lang w:val="en-US"/>
        </w:rPr>
      </w:pPr>
    </w:p>
    <w:sectPr w:rsidR="001D5108" w:rsidRPr="006F436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33"/>
    <w:rsid w:val="001C1E33"/>
    <w:rsid w:val="003C7A33"/>
    <w:rsid w:val="005E7C9C"/>
    <w:rsid w:val="0063758F"/>
    <w:rsid w:val="006F436E"/>
    <w:rsid w:val="0071528D"/>
    <w:rsid w:val="007579CD"/>
    <w:rsid w:val="007D1FEE"/>
    <w:rsid w:val="007D6D75"/>
    <w:rsid w:val="00893A0E"/>
    <w:rsid w:val="00A26A5D"/>
    <w:rsid w:val="00A928EC"/>
    <w:rsid w:val="00E40179"/>
    <w:rsid w:val="00E509C1"/>
    <w:rsid w:val="00E603FD"/>
    <w:rsid w:val="00FD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987A"/>
  <w15:docId w15:val="{55A27426-5422-6E44-A57C-1F3A122F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79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C7A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4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3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4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bmfashion.com/shows/cot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2019-08-19T15:33:00Z</dcterms:created>
  <dcterms:modified xsi:type="dcterms:W3CDTF">2019-08-19T15:33:00Z</dcterms:modified>
</cp:coreProperties>
</file>