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CD34" w14:textId="77777777" w:rsidR="0096274F" w:rsidRPr="00AA6738" w:rsidRDefault="0096274F" w:rsidP="00700C20">
      <w:pPr>
        <w:rPr>
          <w:lang w:val="en-US"/>
        </w:rPr>
      </w:pPr>
      <w:r w:rsidRPr="00AA6738">
        <w:rPr>
          <w:lang w:val="en-US"/>
        </w:rPr>
        <w:t>EVENTS</w:t>
      </w:r>
    </w:p>
    <w:p w14:paraId="058919C3" w14:textId="77777777" w:rsidR="0096274F" w:rsidRPr="00AA6738" w:rsidRDefault="0096274F" w:rsidP="00700C20">
      <w:pPr>
        <w:rPr>
          <w:b/>
          <w:lang w:val="en-US"/>
        </w:rPr>
      </w:pPr>
    </w:p>
    <w:p w14:paraId="77AE0775" w14:textId="77777777" w:rsidR="0096274F" w:rsidRPr="00AA6738" w:rsidRDefault="0096274F" w:rsidP="00700C20">
      <w:pPr>
        <w:rPr>
          <w:b/>
          <w:lang w:val="en-US"/>
        </w:rPr>
      </w:pPr>
      <w:r w:rsidRPr="00AA6738">
        <w:rPr>
          <w:b/>
          <w:lang w:val="en-US"/>
        </w:rPr>
        <w:t xml:space="preserve">REMODE </w:t>
      </w:r>
    </w:p>
    <w:p w14:paraId="6A61077E" w14:textId="77777777" w:rsidR="0096274F" w:rsidRPr="00AA6738" w:rsidRDefault="0096274F" w:rsidP="00700C20">
      <w:pPr>
        <w:rPr>
          <w:lang w:val="en-US"/>
        </w:rPr>
      </w:pPr>
    </w:p>
    <w:p w14:paraId="27694D82" w14:textId="15ABEB86" w:rsidR="00E47FBE" w:rsidRPr="00AA6738" w:rsidRDefault="0096274F" w:rsidP="00700C20">
      <w:pPr>
        <w:rPr>
          <w:lang w:val="en-US"/>
        </w:rPr>
      </w:pPr>
      <w:r w:rsidRPr="00AA6738">
        <w:rPr>
          <w:b/>
          <w:lang w:val="en-US"/>
        </w:rPr>
        <w:t>R</w:t>
      </w:r>
      <w:r w:rsidR="00E47FBE" w:rsidRPr="00AA6738">
        <w:rPr>
          <w:b/>
          <w:lang w:val="en-US"/>
        </w:rPr>
        <w:t>e</w:t>
      </w:r>
      <w:r w:rsidRPr="00AA6738">
        <w:rPr>
          <w:b/>
          <w:lang w:val="en-US"/>
        </w:rPr>
        <w:t>M</w:t>
      </w:r>
      <w:r w:rsidR="00E47FBE" w:rsidRPr="00AA6738">
        <w:rPr>
          <w:b/>
          <w:lang w:val="en-US"/>
        </w:rPr>
        <w:t>ode</w:t>
      </w:r>
      <w:r w:rsidR="00E47FBE" w:rsidRPr="00AA6738">
        <w:rPr>
          <w:lang w:val="en-US"/>
        </w:rPr>
        <w:t xml:space="preserve"> </w:t>
      </w:r>
      <w:r w:rsidRPr="00AA6738">
        <w:rPr>
          <w:lang w:val="en-US"/>
        </w:rPr>
        <w:t xml:space="preserve">has branded itself the “premier event for disruptive and sustainable fashion” and will hold its second summit </w:t>
      </w:r>
      <w:ins w:id="0" w:author="Francesca Gatenby" w:date="2019-08-18T21:43:00Z">
        <w:r w:rsidR="00AA6738">
          <w:rPr>
            <w:lang w:val="en-US"/>
          </w:rPr>
          <w:t xml:space="preserve">on </w:t>
        </w:r>
      </w:ins>
      <w:r w:rsidRPr="00AA6738">
        <w:rPr>
          <w:lang w:val="en-US"/>
        </w:rPr>
        <w:t xml:space="preserve">October 29-30, 2019 in Los Angeles. </w:t>
      </w:r>
      <w:r w:rsidR="0006659F" w:rsidRPr="00AA6738">
        <w:rPr>
          <w:lang w:val="en-US"/>
        </w:rPr>
        <w:t>It</w:t>
      </w:r>
      <w:r w:rsidRPr="00AA6738">
        <w:rPr>
          <w:lang w:val="en-US"/>
        </w:rPr>
        <w:t xml:space="preserve"> will feature over 75 sessions and workshops organized around four main pillars</w:t>
      </w:r>
      <w:r w:rsidR="0006659F" w:rsidRPr="00AA6738">
        <w:rPr>
          <w:lang w:val="en-US"/>
        </w:rPr>
        <w:t xml:space="preserve"> –</w:t>
      </w:r>
      <w:r w:rsidRPr="00AA6738">
        <w:rPr>
          <w:lang w:val="en-US"/>
        </w:rPr>
        <w:t xml:space="preserve"> ReMarket, ReMake, ReInvest and ReThink</w:t>
      </w:r>
      <w:r w:rsidR="0006659F" w:rsidRPr="00AA6738">
        <w:rPr>
          <w:lang w:val="en-US"/>
        </w:rPr>
        <w:t xml:space="preserve"> –</w:t>
      </w:r>
      <w:r w:rsidRPr="00AA6738">
        <w:rPr>
          <w:lang w:val="en-US"/>
        </w:rPr>
        <w:t xml:space="preserve"> designed to equip industry professionals with strategies for omnichannel growth that are both responsible and sustainable. Sponsors, partners and exhibitors cover everything from technology to supply chain, raw materials to financial services. </w:t>
      </w:r>
      <w:r w:rsidR="000F0C30" w:rsidRPr="00AA6738">
        <w:rPr>
          <w:lang w:val="en-US"/>
        </w:rPr>
        <w:t>Keynotes include</w:t>
      </w:r>
      <w:r w:rsidR="00253895" w:rsidRPr="00AA6738">
        <w:rPr>
          <w:lang w:val="en-US"/>
        </w:rPr>
        <w:t xml:space="preserve"> </w:t>
      </w:r>
      <w:r w:rsidR="00E47FBE" w:rsidRPr="00AA6738">
        <w:rPr>
          <w:lang w:val="en-US"/>
        </w:rPr>
        <w:t xml:space="preserve">Michael Preysman, Founder and CEO of </w:t>
      </w:r>
      <w:r w:rsidR="00E47FBE" w:rsidRPr="00AA6738">
        <w:rPr>
          <w:b/>
          <w:lang w:val="en-US"/>
        </w:rPr>
        <w:t>Everlane</w:t>
      </w:r>
      <w:r w:rsidR="00E47FBE" w:rsidRPr="00AA6738">
        <w:rPr>
          <w:lang w:val="en-US"/>
        </w:rPr>
        <w:t xml:space="preserve">, and Rati Sahi Levesque, Chief Merchant at </w:t>
      </w:r>
      <w:r w:rsidR="00E47FBE" w:rsidRPr="00AA6738">
        <w:rPr>
          <w:b/>
          <w:lang w:val="en-US"/>
        </w:rPr>
        <w:t>The RealReal</w:t>
      </w:r>
      <w:r w:rsidR="000F0C30" w:rsidRPr="00AA6738">
        <w:rPr>
          <w:lang w:val="en-US"/>
        </w:rPr>
        <w:t>.</w:t>
      </w:r>
    </w:p>
    <w:p w14:paraId="0DCF3AD0" w14:textId="77777777" w:rsidR="00E47FBE" w:rsidRPr="00AA6738" w:rsidRDefault="00E47FBE" w:rsidP="00700C20">
      <w:pPr>
        <w:rPr>
          <w:lang w:val="en-US"/>
        </w:rPr>
      </w:pPr>
    </w:p>
    <w:p w14:paraId="620FF515" w14:textId="77777777" w:rsidR="00E47FBE" w:rsidRPr="00AA6738" w:rsidRDefault="00E47FBE" w:rsidP="00700C20">
      <w:pPr>
        <w:rPr>
          <w:lang w:val="en-US"/>
        </w:rPr>
      </w:pPr>
      <w:r w:rsidRPr="00AA6738">
        <w:rPr>
          <w:lang w:val="en-US"/>
        </w:rPr>
        <w:t>October 29-30, 2019</w:t>
      </w:r>
    </w:p>
    <w:p w14:paraId="193A1753" w14:textId="77777777" w:rsidR="00E47FBE" w:rsidRPr="00AA6738" w:rsidRDefault="00253895" w:rsidP="00700C20">
      <w:pPr>
        <w:rPr>
          <w:lang w:val="en-US"/>
        </w:rPr>
      </w:pPr>
      <w:r w:rsidRPr="00AA6738">
        <w:rPr>
          <w:lang w:val="en-US"/>
        </w:rPr>
        <w:t>Los Angeles Convention Center, Los Angeles, USA</w:t>
      </w:r>
    </w:p>
    <w:p w14:paraId="649D85D2" w14:textId="77777777" w:rsidR="00E47FBE" w:rsidRPr="00AA6738" w:rsidRDefault="00F50F54" w:rsidP="00700C20">
      <w:pPr>
        <w:rPr>
          <w:lang w:val="en-US"/>
        </w:rPr>
      </w:pPr>
      <w:hyperlink r:id="rId4" w:history="1">
        <w:r w:rsidR="00E47FBE" w:rsidRPr="00AA6738">
          <w:rPr>
            <w:rStyle w:val="Hyperlink"/>
            <w:lang w:val="en-US"/>
          </w:rPr>
          <w:t>https://remode.com</w:t>
        </w:r>
      </w:hyperlink>
      <w:r w:rsidR="00E47FBE" w:rsidRPr="00AA6738">
        <w:rPr>
          <w:lang w:val="en-US"/>
        </w:rPr>
        <w:t xml:space="preserve"> </w:t>
      </w:r>
    </w:p>
    <w:p w14:paraId="0A23ABC0" w14:textId="77777777" w:rsidR="0096274F" w:rsidRPr="00AA6738" w:rsidRDefault="0096274F" w:rsidP="00700C20">
      <w:pPr>
        <w:rPr>
          <w:lang w:val="en-US"/>
        </w:rPr>
      </w:pPr>
    </w:p>
    <w:p w14:paraId="15808BCA" w14:textId="77777777" w:rsidR="0096274F" w:rsidRPr="00AA6738" w:rsidRDefault="0096274F" w:rsidP="00700C20">
      <w:pPr>
        <w:rPr>
          <w:lang w:val="en-US"/>
        </w:rPr>
      </w:pPr>
      <w:r w:rsidRPr="00AA6738">
        <w:rPr>
          <w:b/>
          <w:lang w:val="en-US"/>
        </w:rPr>
        <w:t>FAST FASHION. THE DARK SIDES OF FASHION.</w:t>
      </w:r>
    </w:p>
    <w:p w14:paraId="7F7F9035" w14:textId="77777777" w:rsidR="0096274F" w:rsidRPr="00AA6738" w:rsidRDefault="0096274F" w:rsidP="00700C20">
      <w:pPr>
        <w:rPr>
          <w:lang w:val="en-US"/>
        </w:rPr>
      </w:pPr>
    </w:p>
    <w:p w14:paraId="5BCC3A90" w14:textId="77777777" w:rsidR="0096274F" w:rsidRPr="00AA6738" w:rsidRDefault="0096274F" w:rsidP="00700C20">
      <w:pPr>
        <w:rPr>
          <w:lang w:val="en-US"/>
        </w:rPr>
      </w:pPr>
      <w:r w:rsidRPr="00AA6738">
        <w:rPr>
          <w:lang w:val="en-US"/>
        </w:rPr>
        <w:t>Originally conceptualized by the Hamburg Museum für Kunst und Gewerbe in 2015</w:t>
      </w:r>
      <w:r w:rsidR="0006659F" w:rsidRPr="00AA6738">
        <w:rPr>
          <w:lang w:val="en-US"/>
        </w:rPr>
        <w:t>,</w:t>
      </w:r>
      <w:r w:rsidRPr="00AA6738">
        <w:rPr>
          <w:lang w:val="en-US"/>
        </w:rPr>
        <w:t xml:space="preserve"> the exhibition, which is now in Berlin, raises awareness of the negative consequences of our fashion consumerism. The Museum Europäischer Kulturen splits these into two categories. The ‘Fast Fashion’ exhibition area outlines how the global fast fashion industry works and how producers and consumers are linked. In the ‘Slow Fashion’ area visitors then gain insights into Berlin’s fair fashion scene. The exhibition will be complemented by a series of talks, regular Repair Cafés and creative workshops that will run for the duration of the exhibition.</w:t>
      </w:r>
    </w:p>
    <w:p w14:paraId="44EF8326" w14:textId="77777777" w:rsidR="0096274F" w:rsidRPr="00AA6738" w:rsidRDefault="0096274F" w:rsidP="00700C20">
      <w:pPr>
        <w:rPr>
          <w:lang w:val="en-US"/>
        </w:rPr>
      </w:pPr>
    </w:p>
    <w:p w14:paraId="338724AB" w14:textId="77777777" w:rsidR="0096274F" w:rsidRPr="00AA6738" w:rsidRDefault="0096274F" w:rsidP="00700C20">
      <w:pPr>
        <w:rPr>
          <w:lang w:val="en-US"/>
        </w:rPr>
      </w:pPr>
      <w:r w:rsidRPr="00AA6738">
        <w:rPr>
          <w:lang w:val="en-US"/>
        </w:rPr>
        <w:t xml:space="preserve">September 27, 2019 – August 2, 2020 </w:t>
      </w:r>
      <w:r w:rsidRPr="00AA6738">
        <w:rPr>
          <w:lang w:val="en-US"/>
        </w:rPr>
        <w:br/>
        <w:t>Museum Europäischer Kulturen</w:t>
      </w:r>
    </w:p>
    <w:p w14:paraId="6296821F" w14:textId="77777777" w:rsidR="0096274F" w:rsidRPr="00AA6738" w:rsidRDefault="0096274F" w:rsidP="00700C20">
      <w:pPr>
        <w:rPr>
          <w:lang w:val="en-US"/>
        </w:rPr>
      </w:pPr>
      <w:r w:rsidRPr="00AA6738">
        <w:rPr>
          <w:lang w:val="en-US"/>
        </w:rPr>
        <w:t>Berlin, Germany</w:t>
      </w:r>
    </w:p>
    <w:p w14:paraId="430ABC79" w14:textId="77777777" w:rsidR="0096274F" w:rsidRPr="00AA6738" w:rsidRDefault="00F50F54" w:rsidP="00700C20">
      <w:pPr>
        <w:rPr>
          <w:lang w:val="en-US"/>
        </w:rPr>
      </w:pPr>
      <w:hyperlink r:id="rId5" w:history="1">
        <w:r w:rsidR="0096274F" w:rsidRPr="00AA6738">
          <w:rPr>
            <w:rStyle w:val="Hyperlink"/>
            <w:lang w:val="en-US"/>
          </w:rPr>
          <w:t>www.smb.museum/ausstellungen/detail/fast-fashion</w:t>
        </w:r>
      </w:hyperlink>
    </w:p>
    <w:p w14:paraId="0DED464D" w14:textId="77777777" w:rsidR="0096274F" w:rsidRPr="00AA6738" w:rsidRDefault="0096274F" w:rsidP="00700C20">
      <w:pPr>
        <w:rPr>
          <w:b/>
          <w:lang w:val="en-US"/>
        </w:rPr>
      </w:pPr>
    </w:p>
    <w:p w14:paraId="62AEB15E" w14:textId="77777777" w:rsidR="0006659F" w:rsidRPr="00AA6738" w:rsidRDefault="0006659F" w:rsidP="00700C20">
      <w:pPr>
        <w:widowControl w:val="0"/>
        <w:autoSpaceDE w:val="0"/>
        <w:autoSpaceDN w:val="0"/>
        <w:adjustRightInd w:val="0"/>
        <w:rPr>
          <w:b/>
          <w:bCs/>
          <w:color w:val="000000"/>
          <w:lang w:val="en-US"/>
        </w:rPr>
      </w:pPr>
      <w:r w:rsidRPr="00AA6738">
        <w:rPr>
          <w:b/>
          <w:bCs/>
          <w:color w:val="000000"/>
          <w:lang w:val="en-US"/>
        </w:rPr>
        <w:t xml:space="preserve">SUSTAINABLE THINKING </w:t>
      </w:r>
    </w:p>
    <w:p w14:paraId="62D7423B" w14:textId="77777777" w:rsidR="00700C20" w:rsidRPr="00AA6738" w:rsidRDefault="00700C20" w:rsidP="00700C20">
      <w:pPr>
        <w:widowControl w:val="0"/>
        <w:autoSpaceDE w:val="0"/>
        <w:autoSpaceDN w:val="0"/>
        <w:adjustRightInd w:val="0"/>
        <w:rPr>
          <w:color w:val="000000"/>
          <w:lang w:val="en-US"/>
        </w:rPr>
      </w:pPr>
    </w:p>
    <w:p w14:paraId="7714BE87" w14:textId="7F773B3C" w:rsidR="0006659F" w:rsidRPr="00AA6738" w:rsidRDefault="00700C20" w:rsidP="00700C20">
      <w:pPr>
        <w:widowControl w:val="0"/>
        <w:autoSpaceDE w:val="0"/>
        <w:autoSpaceDN w:val="0"/>
        <w:adjustRightInd w:val="0"/>
        <w:rPr>
          <w:color w:val="000000"/>
          <w:lang w:val="en-US"/>
        </w:rPr>
      </w:pPr>
      <w:r w:rsidRPr="00AA6738">
        <w:rPr>
          <w:iCs/>
          <w:color w:val="000000"/>
          <w:lang w:val="en-US"/>
        </w:rPr>
        <w:t>The exhibition</w:t>
      </w:r>
      <w:r w:rsidR="0006659F" w:rsidRPr="00AA6738">
        <w:rPr>
          <w:i/>
          <w:iCs/>
          <w:color w:val="000000"/>
          <w:lang w:val="en-US"/>
        </w:rPr>
        <w:t xml:space="preserve"> </w:t>
      </w:r>
      <w:r w:rsidR="0006659F" w:rsidRPr="00AA6738">
        <w:rPr>
          <w:color w:val="000000"/>
          <w:lang w:val="en-US"/>
        </w:rPr>
        <w:t xml:space="preserve">offers a reflection on sustainability through fashion, art and everyday life. It features items by designers including </w:t>
      </w:r>
      <w:r w:rsidR="0006659F" w:rsidRPr="00AA6738">
        <w:rPr>
          <w:b/>
          <w:color w:val="000000"/>
          <w:lang w:val="en-US"/>
        </w:rPr>
        <w:t xml:space="preserve">Stella Jean, Katie Jones, Progetto Quid, Studio 189 </w:t>
      </w:r>
      <w:r w:rsidR="0006659F" w:rsidRPr="00AA6738">
        <w:rPr>
          <w:color w:val="000000"/>
          <w:lang w:val="en-US"/>
        </w:rPr>
        <w:t>and</w:t>
      </w:r>
      <w:r w:rsidR="0006659F" w:rsidRPr="00AA6738">
        <w:rPr>
          <w:b/>
          <w:color w:val="000000"/>
          <w:lang w:val="en-US"/>
        </w:rPr>
        <w:t xml:space="preserve"> Andrea Verdura</w:t>
      </w:r>
      <w:r w:rsidR="0006659F" w:rsidRPr="00AA6738">
        <w:rPr>
          <w:color w:val="000000"/>
          <w:lang w:val="en-US"/>
        </w:rPr>
        <w:t xml:space="preserve"> alongside works by artists such as</w:t>
      </w:r>
      <w:r w:rsidR="0006659F" w:rsidRPr="00AA6738">
        <w:rPr>
          <w:b/>
          <w:color w:val="000000"/>
          <w:lang w:val="en-US"/>
        </w:rPr>
        <w:t xml:space="preserve"> </w:t>
      </w:r>
      <w:r w:rsidR="0006659F" w:rsidRPr="00AA6738">
        <w:rPr>
          <w:bCs/>
          <w:color w:val="000000"/>
          <w:lang w:val="en-US"/>
        </w:rPr>
        <w:t>Pascale Marthine Tayou</w:t>
      </w:r>
      <w:r w:rsidR="0006659F" w:rsidRPr="00AA6738">
        <w:rPr>
          <w:color w:val="000000"/>
          <w:lang w:val="en-US"/>
        </w:rPr>
        <w:t xml:space="preserve">, </w:t>
      </w:r>
      <w:r w:rsidR="0006659F" w:rsidRPr="00AA6738">
        <w:rPr>
          <w:bCs/>
          <w:color w:val="000000"/>
          <w:lang w:val="en-US"/>
        </w:rPr>
        <w:t>El Anatsui, Sheila Hicks</w:t>
      </w:r>
      <w:r w:rsidR="0006659F" w:rsidRPr="00AA6738">
        <w:rPr>
          <w:b/>
          <w:bCs/>
          <w:color w:val="000000"/>
          <w:lang w:val="en-US"/>
        </w:rPr>
        <w:t xml:space="preserve">, </w:t>
      </w:r>
      <w:r w:rsidR="0006659F" w:rsidRPr="00AA6738">
        <w:rPr>
          <w:bCs/>
          <w:color w:val="000000"/>
          <w:lang w:val="en-US"/>
        </w:rPr>
        <w:t>Paola Anziché</w:t>
      </w:r>
      <w:r w:rsidR="0006659F" w:rsidRPr="00AA6738">
        <w:rPr>
          <w:color w:val="000000"/>
          <w:lang w:val="en-US"/>
        </w:rPr>
        <w:t xml:space="preserve"> and  </w:t>
      </w:r>
      <w:r w:rsidR="0006659F" w:rsidRPr="00AA6738">
        <w:rPr>
          <w:bCs/>
          <w:color w:val="000000"/>
          <w:lang w:val="en-US"/>
        </w:rPr>
        <w:t>Lucy</w:t>
      </w:r>
      <w:r w:rsidR="0006659F" w:rsidRPr="00AA6738">
        <w:rPr>
          <w:color w:val="000000"/>
          <w:lang w:val="en-US"/>
        </w:rPr>
        <w:t xml:space="preserve"> + </w:t>
      </w:r>
      <w:r w:rsidR="0006659F" w:rsidRPr="00AA6738">
        <w:rPr>
          <w:bCs/>
          <w:color w:val="000000"/>
          <w:lang w:val="en-US"/>
        </w:rPr>
        <w:t xml:space="preserve">Jorge Orta, encouraging the viewers to consider various aspects of sustainability, from craftsmanship and recycling to cutting-edge materials and </w:t>
      </w:r>
      <w:r w:rsidR="0006659F" w:rsidRPr="00AA6738">
        <w:rPr>
          <w:color w:val="000000"/>
          <w:lang w:val="en-US"/>
        </w:rPr>
        <w:t>technologies. There is also a room dedicated to the idea of a sustainable company that, in considering its growth, must integrate environmental and social goals in</w:t>
      </w:r>
      <w:ins w:id="1" w:author="Francesca Gatenby" w:date="2019-08-18T21:45:00Z">
        <w:r w:rsidR="00AA6738">
          <w:rPr>
            <w:color w:val="000000"/>
            <w:lang w:val="en-US"/>
          </w:rPr>
          <w:t>to</w:t>
        </w:r>
      </w:ins>
      <w:r w:rsidR="0006659F" w:rsidRPr="00AA6738">
        <w:rPr>
          <w:color w:val="000000"/>
          <w:lang w:val="en-US"/>
        </w:rPr>
        <w:t xml:space="preserve"> its economic and management strategy. </w:t>
      </w:r>
    </w:p>
    <w:p w14:paraId="71DE2CDD" w14:textId="77777777" w:rsidR="00700C20" w:rsidRPr="00AA6738" w:rsidRDefault="00700C20" w:rsidP="00700C20">
      <w:pPr>
        <w:widowControl w:val="0"/>
        <w:autoSpaceDE w:val="0"/>
        <w:autoSpaceDN w:val="0"/>
        <w:adjustRightInd w:val="0"/>
        <w:rPr>
          <w:color w:val="000000"/>
          <w:lang w:val="en-US"/>
        </w:rPr>
      </w:pPr>
    </w:p>
    <w:p w14:paraId="736C02CF" w14:textId="52D9AE20" w:rsidR="0006659F" w:rsidRPr="00AA6738" w:rsidRDefault="0006659F" w:rsidP="00700C20">
      <w:pPr>
        <w:widowControl w:val="0"/>
        <w:autoSpaceDE w:val="0"/>
        <w:autoSpaceDN w:val="0"/>
        <w:adjustRightInd w:val="0"/>
        <w:rPr>
          <w:rFonts w:eastAsia="MS Mincho"/>
          <w:color w:val="000000"/>
          <w:lang w:val="en-US"/>
        </w:rPr>
      </w:pPr>
      <w:r w:rsidRPr="00AA6738">
        <w:rPr>
          <w:color w:val="000000"/>
          <w:lang w:val="en-US"/>
        </w:rPr>
        <w:t xml:space="preserve">April </w:t>
      </w:r>
      <w:ins w:id="2" w:author="Francesca Gatenby" w:date="2019-08-18T21:45:00Z">
        <w:r w:rsidR="00AA6738" w:rsidRPr="00AA6738">
          <w:rPr>
            <w:color w:val="000000"/>
            <w:lang w:val="en-US"/>
          </w:rPr>
          <w:t>12</w:t>
        </w:r>
      </w:ins>
      <w:ins w:id="3" w:author="Francesca Gatenby" w:date="2019-08-18T21:53:00Z">
        <w:r w:rsidR="00EE26FE">
          <w:rPr>
            <w:color w:val="000000"/>
            <w:lang w:val="en-US"/>
          </w:rPr>
          <w:t>,</w:t>
        </w:r>
      </w:ins>
      <w:ins w:id="4" w:author="Francesca Gatenby" w:date="2019-08-18T21:45:00Z">
        <w:r w:rsidR="00AA6738" w:rsidRPr="00AA6738">
          <w:rPr>
            <w:color w:val="000000"/>
            <w:lang w:val="en-US"/>
          </w:rPr>
          <w:t xml:space="preserve"> </w:t>
        </w:r>
      </w:ins>
      <w:r w:rsidRPr="00AA6738">
        <w:rPr>
          <w:color w:val="000000"/>
          <w:lang w:val="en-US"/>
        </w:rPr>
        <w:t xml:space="preserve">2019 –March </w:t>
      </w:r>
      <w:ins w:id="5" w:author="Francesca Gatenby" w:date="2019-08-18T21:46:00Z">
        <w:r w:rsidR="00AA6738" w:rsidRPr="00AA6738">
          <w:rPr>
            <w:color w:val="000000"/>
            <w:lang w:val="en-US"/>
          </w:rPr>
          <w:t>8</w:t>
        </w:r>
      </w:ins>
      <w:ins w:id="6" w:author="Francesca Gatenby" w:date="2019-08-18T21:53:00Z">
        <w:r w:rsidR="00EE26FE">
          <w:rPr>
            <w:color w:val="000000"/>
            <w:lang w:val="en-US"/>
          </w:rPr>
          <w:t>,</w:t>
        </w:r>
      </w:ins>
      <w:ins w:id="7" w:author="Francesca Gatenby" w:date="2019-08-18T21:46:00Z">
        <w:r w:rsidR="00AA6738" w:rsidRPr="00AA6738">
          <w:rPr>
            <w:color w:val="000000"/>
            <w:lang w:val="en-US"/>
          </w:rPr>
          <w:t xml:space="preserve"> </w:t>
        </w:r>
      </w:ins>
      <w:r w:rsidRPr="00AA6738">
        <w:rPr>
          <w:color w:val="000000"/>
          <w:lang w:val="en-US"/>
        </w:rPr>
        <w:t>2020</w:t>
      </w:r>
    </w:p>
    <w:p w14:paraId="11B4A807" w14:textId="77777777" w:rsidR="0006659F" w:rsidRPr="00AA6738" w:rsidRDefault="0006659F" w:rsidP="00700C20">
      <w:pPr>
        <w:widowControl w:val="0"/>
        <w:autoSpaceDE w:val="0"/>
        <w:autoSpaceDN w:val="0"/>
        <w:adjustRightInd w:val="0"/>
        <w:rPr>
          <w:color w:val="000000"/>
          <w:lang w:val="en-US"/>
        </w:rPr>
      </w:pPr>
      <w:r w:rsidRPr="00AA6738">
        <w:rPr>
          <w:color w:val="000000"/>
          <w:lang w:val="en-US"/>
        </w:rPr>
        <w:t>Museo Salvatore Ferragamo, Florence, Italy</w:t>
      </w:r>
    </w:p>
    <w:p w14:paraId="5A9ECC83" w14:textId="77777777" w:rsidR="0006659F" w:rsidRPr="00AA6738" w:rsidRDefault="00F50F54" w:rsidP="00700C20">
      <w:pPr>
        <w:widowControl w:val="0"/>
        <w:autoSpaceDE w:val="0"/>
        <w:autoSpaceDN w:val="0"/>
        <w:adjustRightInd w:val="0"/>
        <w:rPr>
          <w:rFonts w:eastAsia="MS Mincho"/>
          <w:color w:val="000000"/>
          <w:lang w:val="en-US"/>
        </w:rPr>
      </w:pPr>
      <w:hyperlink r:id="rId6" w:history="1">
        <w:r w:rsidR="0006659F" w:rsidRPr="00AA6738">
          <w:rPr>
            <w:rStyle w:val="Hyperlink"/>
            <w:rFonts w:eastAsia="MS Mincho"/>
            <w:lang w:val="en-US"/>
          </w:rPr>
          <w:t>www.ferragamo.com</w:t>
        </w:r>
      </w:hyperlink>
    </w:p>
    <w:p w14:paraId="1918B1BB" w14:textId="77777777" w:rsidR="0096274F" w:rsidRPr="00AA6738" w:rsidRDefault="0096274F" w:rsidP="00700C20">
      <w:pPr>
        <w:rPr>
          <w:b/>
          <w:lang w:val="en-US"/>
        </w:rPr>
      </w:pPr>
    </w:p>
    <w:p w14:paraId="63671B3D" w14:textId="77777777" w:rsidR="008D052B" w:rsidRPr="00AA6738" w:rsidRDefault="008D052B" w:rsidP="00700C20">
      <w:pPr>
        <w:rPr>
          <w:b/>
          <w:lang w:val="en-US"/>
        </w:rPr>
      </w:pPr>
      <w:r w:rsidRPr="00AA6738">
        <w:rPr>
          <w:b/>
          <w:lang w:val="en-US"/>
        </w:rPr>
        <w:t>PLAYERS DISTRICT AT theMICAM</w:t>
      </w:r>
    </w:p>
    <w:p w14:paraId="058CD7DE" w14:textId="77777777" w:rsidR="008D052B" w:rsidRPr="00AA6738" w:rsidRDefault="008D052B" w:rsidP="00700C20">
      <w:pPr>
        <w:rPr>
          <w:lang w:val="en-US"/>
        </w:rPr>
      </w:pPr>
    </w:p>
    <w:p w14:paraId="074217EC" w14:textId="77777777" w:rsidR="001D5108" w:rsidRPr="00AA6738" w:rsidRDefault="00943AAD" w:rsidP="00700C20">
      <w:pPr>
        <w:rPr>
          <w:lang w:val="en-US"/>
        </w:rPr>
      </w:pPr>
      <w:r w:rsidRPr="00AA6738">
        <w:rPr>
          <w:lang w:val="en-US"/>
        </w:rPr>
        <w:lastRenderedPageBreak/>
        <w:t xml:space="preserve">This September </w:t>
      </w:r>
      <w:r w:rsidRPr="00AA6738">
        <w:rPr>
          <w:b/>
          <w:lang w:val="en-US"/>
        </w:rPr>
        <w:t>theMICAM</w:t>
      </w:r>
      <w:r w:rsidRPr="00AA6738">
        <w:rPr>
          <w:lang w:val="en-US"/>
        </w:rPr>
        <w:t xml:space="preserve">, Italy’s renowned footwear trade show, is </w:t>
      </w:r>
      <w:r w:rsidR="008D052B" w:rsidRPr="00AA6738">
        <w:rPr>
          <w:lang w:val="en-US"/>
        </w:rPr>
        <w:t>celebrating its 50</w:t>
      </w:r>
      <w:r w:rsidR="008D052B" w:rsidRPr="00AA6738">
        <w:rPr>
          <w:vertAlign w:val="superscript"/>
          <w:lang w:val="en-US"/>
        </w:rPr>
        <w:t>th</w:t>
      </w:r>
      <w:r w:rsidR="008D052B" w:rsidRPr="00AA6738">
        <w:rPr>
          <w:lang w:val="en-US"/>
        </w:rPr>
        <w:t xml:space="preserve"> anniversary and </w:t>
      </w:r>
      <w:r w:rsidRPr="00AA6738">
        <w:rPr>
          <w:lang w:val="en-US"/>
        </w:rPr>
        <w:t xml:space="preserve">launching </w:t>
      </w:r>
      <w:r w:rsidRPr="00AA6738">
        <w:rPr>
          <w:b/>
          <w:lang w:val="en-US"/>
        </w:rPr>
        <w:t>PLAYERS DISTRICT</w:t>
      </w:r>
      <w:r w:rsidRPr="00AA6738">
        <w:rPr>
          <w:lang w:val="en-US"/>
        </w:rPr>
        <w:t xml:space="preserve"> – a new area dedicated to outdoor and sports footwear, located in Pavilion 7. Showcasing a stimulating brand mix featuring </w:t>
      </w:r>
      <w:r w:rsidRPr="00AA6738">
        <w:rPr>
          <w:b/>
          <w:lang w:val="en-US"/>
        </w:rPr>
        <w:t>Bjorn Borg</w:t>
      </w:r>
      <w:r w:rsidRPr="00AA6738">
        <w:rPr>
          <w:lang w:val="en-US"/>
        </w:rPr>
        <w:t xml:space="preserve">, </w:t>
      </w:r>
      <w:r w:rsidRPr="00AA6738">
        <w:rPr>
          <w:b/>
          <w:lang w:val="en-US"/>
        </w:rPr>
        <w:t>CMP</w:t>
      </w:r>
      <w:r w:rsidRPr="00AA6738">
        <w:rPr>
          <w:lang w:val="en-US"/>
        </w:rPr>
        <w:t xml:space="preserve">, </w:t>
      </w:r>
      <w:r w:rsidRPr="00AA6738">
        <w:rPr>
          <w:b/>
          <w:lang w:val="en-US"/>
        </w:rPr>
        <w:t>Dolomite</w:t>
      </w:r>
      <w:r w:rsidRPr="00AA6738">
        <w:rPr>
          <w:lang w:val="en-US"/>
        </w:rPr>
        <w:t xml:space="preserve">, </w:t>
      </w:r>
      <w:r w:rsidRPr="00AA6738">
        <w:rPr>
          <w:b/>
          <w:lang w:val="en-US"/>
        </w:rPr>
        <w:t>Joma Sport</w:t>
      </w:r>
      <w:r w:rsidRPr="00AA6738">
        <w:rPr>
          <w:lang w:val="en-US"/>
        </w:rPr>
        <w:t xml:space="preserve">, </w:t>
      </w:r>
      <w:r w:rsidRPr="00AA6738">
        <w:rPr>
          <w:b/>
          <w:lang w:val="en-US"/>
        </w:rPr>
        <w:t>Lotto</w:t>
      </w:r>
      <w:r w:rsidR="008D052B" w:rsidRPr="00AA6738">
        <w:rPr>
          <w:lang w:val="en-US"/>
        </w:rPr>
        <w:t xml:space="preserve"> and</w:t>
      </w:r>
      <w:r w:rsidRPr="00AA6738">
        <w:rPr>
          <w:lang w:val="en-US"/>
        </w:rPr>
        <w:t xml:space="preserve"> </w:t>
      </w:r>
      <w:r w:rsidRPr="00AA6738">
        <w:rPr>
          <w:b/>
          <w:lang w:val="en-US"/>
        </w:rPr>
        <w:t>Skechers</w:t>
      </w:r>
      <w:r w:rsidRPr="00AA6738">
        <w:rPr>
          <w:lang w:val="en-US"/>
        </w:rPr>
        <w:t xml:space="preserve">, among others, it will also be home to exciting events including </w:t>
      </w:r>
      <w:r w:rsidR="008D052B" w:rsidRPr="00AA6738">
        <w:rPr>
          <w:lang w:val="en-US"/>
        </w:rPr>
        <w:t xml:space="preserve">sporting </w:t>
      </w:r>
      <w:r w:rsidRPr="00AA6738">
        <w:rPr>
          <w:lang w:val="en-US"/>
        </w:rPr>
        <w:t xml:space="preserve">performances </w:t>
      </w:r>
      <w:r w:rsidR="008D052B" w:rsidRPr="00AA6738">
        <w:rPr>
          <w:lang w:val="en-US"/>
        </w:rPr>
        <w:t>in a dedicated area, The Arena. The idea behind these is to give body and shape to the movement that becomes sport and that only the most hi-tech footwear can transform into legendary victories. This timely launch shows that, at its ripe age, theMICAM shows no sign of slowing down.</w:t>
      </w:r>
    </w:p>
    <w:p w14:paraId="0D9C7C06" w14:textId="77777777" w:rsidR="008D052B" w:rsidRPr="00AA6738" w:rsidRDefault="008D052B" w:rsidP="00700C20">
      <w:pPr>
        <w:rPr>
          <w:lang w:val="en-US"/>
        </w:rPr>
      </w:pPr>
    </w:p>
    <w:p w14:paraId="474EAA00" w14:textId="77777777" w:rsidR="008D052B" w:rsidRPr="00AA6738" w:rsidRDefault="008D052B" w:rsidP="00700C20">
      <w:pPr>
        <w:rPr>
          <w:lang w:val="en-US"/>
        </w:rPr>
      </w:pPr>
      <w:r w:rsidRPr="00AA6738">
        <w:rPr>
          <w:lang w:val="en-US"/>
        </w:rPr>
        <w:t>September 15</w:t>
      </w:r>
      <w:r w:rsidR="007B4C6F" w:rsidRPr="00AA6738">
        <w:rPr>
          <w:lang w:val="en-US"/>
        </w:rPr>
        <w:t>–</w:t>
      </w:r>
      <w:r w:rsidRPr="00AA6738">
        <w:rPr>
          <w:lang w:val="en-US"/>
        </w:rPr>
        <w:t>18, 2019</w:t>
      </w:r>
    </w:p>
    <w:p w14:paraId="2FDCA834" w14:textId="03F9F578" w:rsidR="00F70AA1" w:rsidRPr="00AA6738" w:rsidRDefault="00F70AA1" w:rsidP="00700C20">
      <w:pPr>
        <w:rPr>
          <w:color w:val="000000"/>
          <w:lang w:val="en-US"/>
        </w:rPr>
      </w:pPr>
      <w:r w:rsidRPr="00AA6738">
        <w:rPr>
          <w:bCs/>
          <w:color w:val="000000"/>
          <w:lang w:val="en-US"/>
        </w:rPr>
        <w:t>Fiera</w:t>
      </w:r>
      <w:ins w:id="8" w:author="Francesca Gatenby" w:date="2019-08-18T21:47:00Z">
        <w:r w:rsidR="0032111B">
          <w:rPr>
            <w:bCs/>
            <w:color w:val="000000"/>
            <w:lang w:val="en-US"/>
          </w:rPr>
          <w:t xml:space="preserve"> M</w:t>
        </w:r>
      </w:ins>
      <w:r w:rsidRPr="00AA6738">
        <w:rPr>
          <w:bCs/>
          <w:color w:val="000000"/>
          <w:lang w:val="en-US"/>
        </w:rPr>
        <w:t>ilano-Rho</w:t>
      </w:r>
      <w:r w:rsidRPr="00AA6738">
        <w:rPr>
          <w:color w:val="000000"/>
          <w:lang w:val="en-US"/>
        </w:rPr>
        <w:t> Exhibition Centre, Milan, Italy</w:t>
      </w:r>
    </w:p>
    <w:p w14:paraId="3F2DA370" w14:textId="77777777" w:rsidR="008D052B" w:rsidRPr="00AA6738" w:rsidRDefault="00F50F54" w:rsidP="00700C20">
      <w:pPr>
        <w:rPr>
          <w:lang w:val="en-US"/>
        </w:rPr>
      </w:pPr>
      <w:hyperlink r:id="rId7" w:history="1">
        <w:r w:rsidR="00F70AA1" w:rsidRPr="00AA6738">
          <w:rPr>
            <w:rStyle w:val="Hyperlink"/>
            <w:lang w:val="en-US"/>
          </w:rPr>
          <w:t>www.themicam.com</w:t>
        </w:r>
      </w:hyperlink>
    </w:p>
    <w:p w14:paraId="54E3E3A4" w14:textId="77777777" w:rsidR="00F70AA1" w:rsidRPr="00AA6738" w:rsidRDefault="00F70AA1" w:rsidP="00700C20">
      <w:pPr>
        <w:rPr>
          <w:lang w:val="en-US"/>
        </w:rPr>
      </w:pPr>
    </w:p>
    <w:p w14:paraId="45A0F041" w14:textId="77777777" w:rsidR="00F70AA1" w:rsidRPr="00AA6738" w:rsidRDefault="007B4C6F" w:rsidP="00700C20">
      <w:pPr>
        <w:rPr>
          <w:b/>
          <w:bCs/>
          <w:color w:val="000000"/>
          <w:lang w:val="en-US"/>
        </w:rPr>
      </w:pPr>
      <w:r w:rsidRPr="00AA6738">
        <w:rPr>
          <w:b/>
          <w:color w:val="000000"/>
          <w:lang w:val="en-US"/>
        </w:rPr>
        <w:t>MOROCCAN INVESTMENT AND EXPORT DEVELOPMENT AGENCY</w:t>
      </w:r>
      <w:r w:rsidRPr="00AA6738">
        <w:rPr>
          <w:color w:val="000000"/>
          <w:lang w:val="en-US"/>
        </w:rPr>
        <w:t xml:space="preserve"> (</w:t>
      </w:r>
      <w:r w:rsidRPr="00AA6738">
        <w:rPr>
          <w:b/>
          <w:bCs/>
          <w:color w:val="000000"/>
          <w:lang w:val="en-US"/>
        </w:rPr>
        <w:t>AMDIE)</w:t>
      </w:r>
    </w:p>
    <w:p w14:paraId="4A2DDA1C" w14:textId="77777777" w:rsidR="007B4C6F" w:rsidRPr="00AA6738" w:rsidRDefault="007B4C6F" w:rsidP="00700C20">
      <w:pPr>
        <w:rPr>
          <w:lang w:val="en-US"/>
        </w:rPr>
      </w:pPr>
    </w:p>
    <w:p w14:paraId="5C153E9C" w14:textId="7643405D" w:rsidR="007B4C6F" w:rsidRPr="00AA6738" w:rsidRDefault="00F70AA1" w:rsidP="00700C20">
      <w:pPr>
        <w:rPr>
          <w:color w:val="000000"/>
          <w:lang w:val="en-US"/>
        </w:rPr>
      </w:pPr>
      <w:r w:rsidRPr="00AA6738">
        <w:rPr>
          <w:b/>
          <w:lang w:val="en-US"/>
        </w:rPr>
        <w:t xml:space="preserve">Morocco’s </w:t>
      </w:r>
      <w:r w:rsidR="00EA57B2" w:rsidRPr="00AA6738">
        <w:rPr>
          <w:b/>
          <w:color w:val="000000"/>
          <w:lang w:val="en-US"/>
        </w:rPr>
        <w:t>Investment and Export Development Agency</w:t>
      </w:r>
      <w:r w:rsidR="00EA57B2" w:rsidRPr="00AA6738">
        <w:rPr>
          <w:color w:val="000000"/>
          <w:lang w:val="en-US"/>
        </w:rPr>
        <w:t xml:space="preserve"> </w:t>
      </w:r>
      <w:r w:rsidRPr="00AA6738">
        <w:rPr>
          <w:lang w:val="en-US"/>
        </w:rPr>
        <w:t xml:space="preserve">continues the promotion of the Kingdom’s </w:t>
      </w:r>
      <w:r w:rsidR="00A5066D" w:rsidRPr="00AA6738">
        <w:rPr>
          <w:lang w:val="en-US"/>
        </w:rPr>
        <w:t xml:space="preserve">most exciting fashion segment: its leather industries. With its roots going </w:t>
      </w:r>
      <w:r w:rsidR="00EA57B2" w:rsidRPr="00AA6738">
        <w:rPr>
          <w:lang w:val="en-US"/>
        </w:rPr>
        <w:t xml:space="preserve">back </w:t>
      </w:r>
      <w:r w:rsidR="00A5066D" w:rsidRPr="00AA6738">
        <w:rPr>
          <w:lang w:val="en-US"/>
        </w:rPr>
        <w:t xml:space="preserve">centuries, this sector is a vital part of the country’s cultural heritage and benefits from </w:t>
      </w:r>
      <w:r w:rsidR="007B4C6F" w:rsidRPr="00AA6738">
        <w:rPr>
          <w:lang w:val="en-US"/>
        </w:rPr>
        <w:t xml:space="preserve">the </w:t>
      </w:r>
      <w:r w:rsidR="00A5066D" w:rsidRPr="00AA6738">
        <w:rPr>
          <w:lang w:val="en-US"/>
        </w:rPr>
        <w:t xml:space="preserve">unique traditional know-how of highly skilled artisans, paired with contemporary technologies and new industrial zones compliant with international environmental standards. Furthermore, it is a strategic sector that </w:t>
      </w:r>
      <w:r w:rsidR="00EA57B2" w:rsidRPr="00AA6738">
        <w:rPr>
          <w:lang w:val="en-US"/>
        </w:rPr>
        <w:t>enjoys</w:t>
      </w:r>
      <w:r w:rsidR="00A5066D" w:rsidRPr="00AA6738">
        <w:rPr>
          <w:lang w:val="en-US"/>
        </w:rPr>
        <w:t xml:space="preserve"> state support</w:t>
      </w:r>
      <w:r w:rsidR="007B4C6F" w:rsidRPr="00AA6738">
        <w:rPr>
          <w:lang w:val="en-US"/>
        </w:rPr>
        <w:t>,</w:t>
      </w:r>
      <w:r w:rsidR="00EA57B2" w:rsidRPr="00AA6738">
        <w:rPr>
          <w:lang w:val="en-US"/>
        </w:rPr>
        <w:t xml:space="preserve"> </w:t>
      </w:r>
      <w:r w:rsidR="007B4C6F" w:rsidRPr="00AA6738">
        <w:rPr>
          <w:lang w:val="en-US"/>
        </w:rPr>
        <w:t>which, along</w:t>
      </w:r>
      <w:r w:rsidR="00A5066D" w:rsidRPr="00AA6738">
        <w:rPr>
          <w:lang w:val="en-US"/>
        </w:rPr>
        <w:t xml:space="preserve"> with </w:t>
      </w:r>
      <w:r w:rsidR="00A5066D" w:rsidRPr="00AA6738">
        <w:rPr>
          <w:bCs/>
          <w:lang w:val="en-US"/>
        </w:rPr>
        <w:t>duty</w:t>
      </w:r>
      <w:r w:rsidR="00EA57B2" w:rsidRPr="00AA6738">
        <w:rPr>
          <w:bCs/>
          <w:lang w:val="en-US"/>
        </w:rPr>
        <w:t>-</w:t>
      </w:r>
      <w:r w:rsidR="00A5066D" w:rsidRPr="00AA6738">
        <w:rPr>
          <w:bCs/>
          <w:lang w:val="en-US"/>
        </w:rPr>
        <w:t xml:space="preserve">free access to over 55 countries including the US and </w:t>
      </w:r>
      <w:ins w:id="9" w:author="Francesca Gatenby" w:date="2019-08-18T21:50:00Z">
        <w:r w:rsidR="003B5625">
          <w:rPr>
            <w:bCs/>
            <w:lang w:val="en-US"/>
          </w:rPr>
          <w:t xml:space="preserve">the </w:t>
        </w:r>
      </w:ins>
      <w:r w:rsidR="00A5066D" w:rsidRPr="00AA6738">
        <w:rPr>
          <w:bCs/>
          <w:lang w:val="en-US"/>
        </w:rPr>
        <w:t xml:space="preserve">EU, means that </w:t>
      </w:r>
      <w:r w:rsidR="00EA57B2" w:rsidRPr="00AA6738">
        <w:rPr>
          <w:bCs/>
          <w:lang w:val="en-US"/>
        </w:rPr>
        <w:t xml:space="preserve">Moroccan leather footwear, accessories and apparel </w:t>
      </w:r>
      <w:r w:rsidR="007B4C6F" w:rsidRPr="00AA6738">
        <w:rPr>
          <w:bCs/>
          <w:lang w:val="en-US"/>
        </w:rPr>
        <w:t>producers are able to</w:t>
      </w:r>
      <w:r w:rsidR="00EA57B2" w:rsidRPr="00AA6738">
        <w:rPr>
          <w:bCs/>
          <w:lang w:val="en-US"/>
        </w:rPr>
        <w:t xml:space="preserve"> offer </w:t>
      </w:r>
      <w:r w:rsidR="007B4C6F" w:rsidRPr="00AA6738">
        <w:rPr>
          <w:bCs/>
          <w:lang w:val="en-US"/>
        </w:rPr>
        <w:t xml:space="preserve">the international clientele </w:t>
      </w:r>
      <w:r w:rsidR="00EA57B2" w:rsidRPr="00AA6738">
        <w:rPr>
          <w:bCs/>
          <w:lang w:val="en-US"/>
        </w:rPr>
        <w:t xml:space="preserve">an attractive combination of high quality and very competitive prices. </w:t>
      </w:r>
      <w:r w:rsidR="007B4C6F" w:rsidRPr="00AA6738">
        <w:rPr>
          <w:bCs/>
          <w:lang w:val="en-US"/>
        </w:rPr>
        <w:t xml:space="preserve">In the coming buying season, their ranges can be found in </w:t>
      </w:r>
      <w:r w:rsidR="007B4C6F" w:rsidRPr="00AA6738">
        <w:rPr>
          <w:b/>
          <w:bCs/>
          <w:lang w:val="en-US"/>
        </w:rPr>
        <w:t>theMICAM</w:t>
      </w:r>
      <w:r w:rsidR="007B4C6F" w:rsidRPr="00AA6738">
        <w:rPr>
          <w:bCs/>
          <w:lang w:val="en-US"/>
        </w:rPr>
        <w:t xml:space="preserve"> and </w:t>
      </w:r>
      <w:r w:rsidR="007B4C6F" w:rsidRPr="00AA6738">
        <w:rPr>
          <w:b/>
          <w:bCs/>
          <w:lang w:val="en-US"/>
        </w:rPr>
        <w:t>MIPEL</w:t>
      </w:r>
      <w:r w:rsidR="007B4C6F" w:rsidRPr="00AA6738">
        <w:rPr>
          <w:bCs/>
          <w:lang w:val="en-US"/>
        </w:rPr>
        <w:t xml:space="preserve"> in Milan (September), </w:t>
      </w:r>
      <w:r w:rsidR="007B4C6F" w:rsidRPr="00AA6738">
        <w:rPr>
          <w:color w:val="000000"/>
          <w:lang w:val="en-US"/>
        </w:rPr>
        <w:t xml:space="preserve">and </w:t>
      </w:r>
      <w:r w:rsidR="007B4C6F" w:rsidRPr="00AA6738">
        <w:rPr>
          <w:b/>
          <w:color w:val="000000"/>
          <w:lang w:val="en-US"/>
        </w:rPr>
        <w:t>Fashion World Tokyo</w:t>
      </w:r>
      <w:r w:rsidR="007B4C6F" w:rsidRPr="00AA6738">
        <w:rPr>
          <w:color w:val="000000"/>
          <w:lang w:val="en-US"/>
        </w:rPr>
        <w:t xml:space="preserve"> and Milan’s </w:t>
      </w:r>
      <w:r w:rsidR="007B4C6F" w:rsidRPr="00AA6738">
        <w:rPr>
          <w:b/>
          <w:color w:val="000000"/>
          <w:lang w:val="en-US"/>
        </w:rPr>
        <w:t>Lineapelle</w:t>
      </w:r>
      <w:r w:rsidR="007B4C6F" w:rsidRPr="00AA6738">
        <w:rPr>
          <w:color w:val="000000"/>
          <w:lang w:val="en-US"/>
        </w:rPr>
        <w:t xml:space="preserve"> in October. </w:t>
      </w:r>
    </w:p>
    <w:p w14:paraId="360FC9BA" w14:textId="77777777" w:rsidR="00F70AA1" w:rsidRPr="00AA6738" w:rsidRDefault="00F70AA1" w:rsidP="00700C20">
      <w:pPr>
        <w:rPr>
          <w:lang w:val="en-US"/>
        </w:rPr>
      </w:pPr>
    </w:p>
    <w:p w14:paraId="16BAC35C" w14:textId="0D09334A" w:rsidR="00F70AA1" w:rsidRPr="00AA6738" w:rsidRDefault="00F70AA1" w:rsidP="00700C20">
      <w:pPr>
        <w:rPr>
          <w:color w:val="000000"/>
          <w:lang w:val="en-US"/>
        </w:rPr>
      </w:pPr>
      <w:r w:rsidRPr="00AA6738">
        <w:rPr>
          <w:bCs/>
          <w:color w:val="000000"/>
          <w:lang w:val="en-US"/>
        </w:rPr>
        <w:t xml:space="preserve">September </w:t>
      </w:r>
      <w:r w:rsidRPr="00AA6738">
        <w:rPr>
          <w:color w:val="000000"/>
          <w:lang w:val="en-US"/>
        </w:rPr>
        <w:t xml:space="preserve">15–19, 2019, </w:t>
      </w:r>
      <w:r w:rsidRPr="00AA6738">
        <w:rPr>
          <w:b/>
          <w:color w:val="000000"/>
          <w:lang w:val="en-US"/>
        </w:rPr>
        <w:t>theMICAM</w:t>
      </w:r>
      <w:r w:rsidRPr="00AA6738">
        <w:rPr>
          <w:color w:val="000000"/>
          <w:lang w:val="en-US"/>
        </w:rPr>
        <w:t xml:space="preserve"> and </w:t>
      </w:r>
      <w:r w:rsidRPr="00AA6738">
        <w:rPr>
          <w:b/>
          <w:color w:val="000000"/>
          <w:lang w:val="en-US"/>
        </w:rPr>
        <w:t>MIPEL</w:t>
      </w:r>
      <w:r w:rsidRPr="00AA6738">
        <w:rPr>
          <w:color w:val="000000"/>
          <w:lang w:val="en-US"/>
        </w:rPr>
        <w:t xml:space="preserve">, </w:t>
      </w:r>
      <w:r w:rsidRPr="00AA6738">
        <w:rPr>
          <w:bCs/>
          <w:color w:val="000000"/>
          <w:lang w:val="en-US"/>
        </w:rPr>
        <w:t>Fiera</w:t>
      </w:r>
      <w:ins w:id="10" w:author="Francesca Gatenby" w:date="2019-08-18T21:50:00Z">
        <w:r w:rsidR="003B5625">
          <w:rPr>
            <w:bCs/>
            <w:color w:val="000000"/>
            <w:lang w:val="en-US"/>
          </w:rPr>
          <w:t xml:space="preserve"> M</w:t>
        </w:r>
      </w:ins>
      <w:r w:rsidRPr="00AA6738">
        <w:rPr>
          <w:bCs/>
          <w:color w:val="000000"/>
          <w:lang w:val="en-US"/>
        </w:rPr>
        <w:t>ilano-Rho</w:t>
      </w:r>
      <w:r w:rsidRPr="00AA6738">
        <w:rPr>
          <w:color w:val="000000"/>
          <w:lang w:val="en-US"/>
        </w:rPr>
        <w:t> Exhibition Centre, Milan, Italy</w:t>
      </w:r>
    </w:p>
    <w:p w14:paraId="15E54B49" w14:textId="77777777" w:rsidR="00EA57B2" w:rsidRPr="00AA6738" w:rsidRDefault="00EA57B2" w:rsidP="00700C20">
      <w:pPr>
        <w:rPr>
          <w:color w:val="000000"/>
          <w:lang w:val="en-US"/>
        </w:rPr>
      </w:pPr>
      <w:r w:rsidRPr="00AA6738">
        <w:rPr>
          <w:color w:val="000000"/>
          <w:lang w:val="en-US"/>
        </w:rPr>
        <w:t xml:space="preserve">October 2–4, 2019, </w:t>
      </w:r>
      <w:r w:rsidRPr="00AA6738">
        <w:rPr>
          <w:b/>
          <w:color w:val="000000"/>
          <w:lang w:val="en-US"/>
        </w:rPr>
        <w:t xml:space="preserve">Fashion </w:t>
      </w:r>
      <w:r w:rsidR="007B4C6F" w:rsidRPr="00AA6738">
        <w:rPr>
          <w:b/>
          <w:color w:val="000000"/>
          <w:lang w:val="en-US"/>
        </w:rPr>
        <w:t>World Tokyo</w:t>
      </w:r>
      <w:r w:rsidR="007B4C6F" w:rsidRPr="00AA6738">
        <w:rPr>
          <w:color w:val="000000"/>
          <w:lang w:val="en-US"/>
        </w:rPr>
        <w:t>, Tokyo Big Sight, Japan</w:t>
      </w:r>
    </w:p>
    <w:p w14:paraId="1885DF1A" w14:textId="350148F8" w:rsidR="007B4C6F" w:rsidRPr="00AA6738" w:rsidRDefault="00EA57B2" w:rsidP="00700C20">
      <w:pPr>
        <w:rPr>
          <w:color w:val="000000"/>
          <w:lang w:val="en-US"/>
        </w:rPr>
      </w:pPr>
      <w:r w:rsidRPr="00AA6738">
        <w:rPr>
          <w:color w:val="000000"/>
          <w:lang w:val="en-US"/>
        </w:rPr>
        <w:t xml:space="preserve">October 2–4, 2019, </w:t>
      </w:r>
      <w:r w:rsidRPr="00AA6738">
        <w:rPr>
          <w:b/>
          <w:color w:val="000000"/>
          <w:lang w:val="en-US"/>
        </w:rPr>
        <w:t>Lineapelle</w:t>
      </w:r>
      <w:r w:rsidR="007B4C6F" w:rsidRPr="00AA6738">
        <w:rPr>
          <w:color w:val="000000"/>
          <w:lang w:val="en-US"/>
        </w:rPr>
        <w:t xml:space="preserve">, </w:t>
      </w:r>
      <w:r w:rsidR="007B4C6F" w:rsidRPr="00AA6738">
        <w:rPr>
          <w:bCs/>
          <w:color w:val="000000"/>
          <w:lang w:val="en-US"/>
        </w:rPr>
        <w:t>Fiera</w:t>
      </w:r>
      <w:ins w:id="11" w:author="Francesca Gatenby" w:date="2019-08-18T21:51:00Z">
        <w:r w:rsidR="003B5625">
          <w:rPr>
            <w:bCs/>
            <w:color w:val="000000"/>
            <w:lang w:val="en-US"/>
          </w:rPr>
          <w:t xml:space="preserve"> M</w:t>
        </w:r>
      </w:ins>
      <w:r w:rsidR="007B4C6F" w:rsidRPr="00AA6738">
        <w:rPr>
          <w:bCs/>
          <w:color w:val="000000"/>
          <w:lang w:val="en-US"/>
        </w:rPr>
        <w:t>ilano-Rho</w:t>
      </w:r>
      <w:r w:rsidR="007B4C6F" w:rsidRPr="00AA6738">
        <w:rPr>
          <w:color w:val="000000"/>
          <w:lang w:val="en-US"/>
        </w:rPr>
        <w:t> Exhibition Centre, Milan, Italy</w:t>
      </w:r>
    </w:p>
    <w:p w14:paraId="62CCA908" w14:textId="77777777" w:rsidR="00EA57B2" w:rsidRPr="00AA6738" w:rsidRDefault="00EA57B2" w:rsidP="00700C20">
      <w:pPr>
        <w:rPr>
          <w:color w:val="000000"/>
          <w:lang w:val="en-US"/>
        </w:rPr>
      </w:pPr>
      <w:r w:rsidRPr="00AA6738">
        <w:rPr>
          <w:color w:val="000000"/>
          <w:lang w:val="en-US"/>
        </w:rPr>
        <w:t xml:space="preserve"> </w:t>
      </w:r>
    </w:p>
    <w:p w14:paraId="607D87C6" w14:textId="77777777" w:rsidR="00F70AA1" w:rsidRPr="00AA6738" w:rsidRDefault="00F50F54" w:rsidP="00700C20">
      <w:pPr>
        <w:rPr>
          <w:color w:val="000000"/>
          <w:lang w:val="en-US"/>
        </w:rPr>
      </w:pPr>
      <w:hyperlink r:id="rId8" w:history="1">
        <w:r w:rsidR="00F70AA1" w:rsidRPr="00AA6738">
          <w:rPr>
            <w:rStyle w:val="Hyperlink"/>
            <w:lang w:val="en-US"/>
          </w:rPr>
          <w:t>http://www.amdie.gov.ma/en/</w:t>
        </w:r>
      </w:hyperlink>
      <w:r w:rsidR="00F70AA1" w:rsidRPr="00AA6738">
        <w:rPr>
          <w:color w:val="000000"/>
          <w:lang w:val="en-US"/>
        </w:rPr>
        <w:t xml:space="preserve"> </w:t>
      </w:r>
    </w:p>
    <w:p w14:paraId="4ACE9809" w14:textId="77777777" w:rsidR="00F70AA1" w:rsidRPr="00AA6738" w:rsidRDefault="00F70AA1" w:rsidP="00700C20">
      <w:pPr>
        <w:rPr>
          <w:lang w:val="en-US"/>
        </w:rPr>
      </w:pPr>
    </w:p>
    <w:p w14:paraId="72AB7AB1" w14:textId="77777777" w:rsidR="000F0C30" w:rsidRPr="00AA6738" w:rsidRDefault="001A11E5" w:rsidP="00700C20">
      <w:pPr>
        <w:rPr>
          <w:lang w:val="en-US"/>
        </w:rPr>
      </w:pPr>
      <w:r w:rsidRPr="00AA6738">
        <w:rPr>
          <w:b/>
          <w:lang w:val="en-US"/>
        </w:rPr>
        <w:t>WORLD ETHICAL APPAREL ROUNDTABLE (WEAR)</w:t>
      </w:r>
      <w:r w:rsidRPr="00AA6738">
        <w:rPr>
          <w:lang w:val="en-US"/>
        </w:rPr>
        <w:t xml:space="preserve"> </w:t>
      </w:r>
    </w:p>
    <w:p w14:paraId="378EC7F2" w14:textId="77777777" w:rsidR="000F0C30" w:rsidRPr="00AA6738" w:rsidRDefault="000F0C30" w:rsidP="00700C20">
      <w:pPr>
        <w:rPr>
          <w:lang w:val="en-US"/>
        </w:rPr>
      </w:pPr>
      <w:r w:rsidRPr="00AA6738">
        <w:rPr>
          <w:lang w:val="en-US"/>
        </w:rPr>
        <w:t xml:space="preserve">In its fifth year, the </w:t>
      </w:r>
      <w:r w:rsidRPr="00AA6738">
        <w:rPr>
          <w:b/>
          <w:lang w:val="en-US"/>
        </w:rPr>
        <w:t>World Ethical Apparel Roundtable</w:t>
      </w:r>
      <w:r w:rsidRPr="00AA6738">
        <w:rPr>
          <w:lang w:val="en-US"/>
        </w:rPr>
        <w:t xml:space="preserve"> (</w:t>
      </w:r>
      <w:r w:rsidRPr="00AA6738">
        <w:rPr>
          <w:b/>
          <w:lang w:val="en-US"/>
        </w:rPr>
        <w:t>WEAR</w:t>
      </w:r>
      <w:r w:rsidRPr="00AA6738">
        <w:rPr>
          <w:lang w:val="en-US"/>
        </w:rPr>
        <w:t xml:space="preserve">) is a global forum where diverse fashion professionals come together to discuss current solutions and resources for sustainable business. This year, topics will include circular business models, supply chain traceability, transparency, textile recycling, sustainable packaging, carbon footprint, sustainable tech drivers and material innovation. Sessions will be led by speakers from organizations such as </w:t>
      </w:r>
      <w:r w:rsidRPr="00AA6738">
        <w:rPr>
          <w:b/>
          <w:lang w:val="en-US"/>
        </w:rPr>
        <w:t>Global Fashion Exchanges</w:t>
      </w:r>
      <w:r w:rsidRPr="00AA6738">
        <w:rPr>
          <w:lang w:val="en-US"/>
        </w:rPr>
        <w:t xml:space="preserve">, </w:t>
      </w:r>
      <w:r w:rsidRPr="00AA6738">
        <w:rPr>
          <w:b/>
          <w:lang w:val="en-US"/>
        </w:rPr>
        <w:t>WRAP</w:t>
      </w:r>
      <w:r w:rsidRPr="00AA6738">
        <w:rPr>
          <w:lang w:val="en-US"/>
        </w:rPr>
        <w:t xml:space="preserve">, </w:t>
      </w:r>
      <w:r w:rsidRPr="00AA6738">
        <w:rPr>
          <w:b/>
          <w:lang w:val="en-US"/>
        </w:rPr>
        <w:t>Sourcemap</w:t>
      </w:r>
      <w:r w:rsidRPr="00AA6738">
        <w:rPr>
          <w:lang w:val="en-US"/>
        </w:rPr>
        <w:t xml:space="preserve">, </w:t>
      </w:r>
      <w:r w:rsidRPr="00AA6738">
        <w:rPr>
          <w:b/>
          <w:lang w:val="en-US"/>
        </w:rPr>
        <w:t>Fashion 4 Freedom</w:t>
      </w:r>
      <w:r w:rsidRPr="00AA6738">
        <w:rPr>
          <w:lang w:val="en-US"/>
        </w:rPr>
        <w:t xml:space="preserve">, </w:t>
      </w:r>
      <w:r w:rsidRPr="00AA6738">
        <w:rPr>
          <w:b/>
          <w:lang w:val="en-US"/>
        </w:rPr>
        <w:t>ALDO Group</w:t>
      </w:r>
      <w:r w:rsidRPr="00AA6738">
        <w:rPr>
          <w:lang w:val="en-US"/>
        </w:rPr>
        <w:t xml:space="preserve">, </w:t>
      </w:r>
      <w:r w:rsidRPr="00AA6738">
        <w:rPr>
          <w:b/>
          <w:lang w:val="en-US"/>
        </w:rPr>
        <w:t>Queen of Raw</w:t>
      </w:r>
      <w:r w:rsidRPr="00AA6738">
        <w:rPr>
          <w:lang w:val="en-US"/>
        </w:rPr>
        <w:t xml:space="preserve"> and </w:t>
      </w:r>
      <w:r w:rsidRPr="00AA6738">
        <w:rPr>
          <w:b/>
          <w:lang w:val="en-US"/>
        </w:rPr>
        <w:t>Make Fashion Circular</w:t>
      </w:r>
      <w:r w:rsidRPr="00AA6738">
        <w:rPr>
          <w:lang w:val="en-US"/>
        </w:rPr>
        <w:t xml:space="preserve">. This year WEAR is also launching a Global Sustainable Fashion Resource Directory (free for attendees), a web-based platform which features reports, case studies, guidelines and other tools. </w:t>
      </w:r>
    </w:p>
    <w:p w14:paraId="7B995B43" w14:textId="77777777" w:rsidR="000F0C30" w:rsidRPr="00AA6738" w:rsidRDefault="000F0C30" w:rsidP="00700C20">
      <w:pPr>
        <w:rPr>
          <w:lang w:val="en-US"/>
        </w:rPr>
      </w:pPr>
    </w:p>
    <w:p w14:paraId="454F1D10" w14:textId="77777777" w:rsidR="000F0C30" w:rsidRPr="00AA6738" w:rsidRDefault="000F0C30" w:rsidP="00700C20">
      <w:pPr>
        <w:rPr>
          <w:lang w:val="en-US"/>
        </w:rPr>
      </w:pPr>
      <w:r w:rsidRPr="00AA6738">
        <w:rPr>
          <w:lang w:val="en-US"/>
        </w:rPr>
        <w:t>October 7–8, 2019</w:t>
      </w:r>
    </w:p>
    <w:p w14:paraId="071AD53E" w14:textId="77777777" w:rsidR="000F0C30" w:rsidRPr="00AA6738" w:rsidRDefault="001A11E5" w:rsidP="00700C20">
      <w:pPr>
        <w:pStyle w:val="Default"/>
        <w:rPr>
          <w:rFonts w:ascii="Times New Roman" w:hAnsi="Times New Roman" w:cs="Times New Roman"/>
          <w:sz w:val="24"/>
          <w:szCs w:val="24"/>
        </w:rPr>
      </w:pPr>
      <w:r w:rsidRPr="00AA6738">
        <w:rPr>
          <w:rFonts w:ascii="Times New Roman" w:hAnsi="Times New Roman" w:cs="Times New Roman"/>
          <w:bCs/>
          <w:sz w:val="24"/>
          <w:szCs w:val="24"/>
        </w:rPr>
        <w:t>Beanfield Centre, Exhibition Place</w:t>
      </w:r>
      <w:r w:rsidRPr="00AA6738">
        <w:rPr>
          <w:rFonts w:ascii="Times New Roman" w:hAnsi="Times New Roman" w:cs="Times New Roman"/>
          <w:sz w:val="24"/>
          <w:szCs w:val="24"/>
        </w:rPr>
        <w:t xml:space="preserve">, </w:t>
      </w:r>
      <w:r w:rsidR="000F0C30" w:rsidRPr="00AA6738">
        <w:rPr>
          <w:rFonts w:ascii="Times New Roman" w:hAnsi="Times New Roman" w:cs="Times New Roman"/>
          <w:sz w:val="24"/>
          <w:szCs w:val="24"/>
        </w:rPr>
        <w:t>Toronto, Canada</w:t>
      </w:r>
    </w:p>
    <w:p w14:paraId="2B736A9D" w14:textId="77777777" w:rsidR="000F0C30" w:rsidRPr="00AA6738" w:rsidRDefault="00F50F54" w:rsidP="00700C20">
      <w:pPr>
        <w:rPr>
          <w:lang w:val="en-US"/>
        </w:rPr>
      </w:pPr>
      <w:hyperlink r:id="rId9" w:history="1">
        <w:r w:rsidR="000F0C30" w:rsidRPr="00AA6738">
          <w:rPr>
            <w:rStyle w:val="Hyperlink"/>
            <w:lang w:val="en-US"/>
          </w:rPr>
          <w:t>https://wear.fashiontakesaction.com</w:t>
        </w:r>
      </w:hyperlink>
      <w:r w:rsidR="000F0C30" w:rsidRPr="00AA6738">
        <w:rPr>
          <w:lang w:val="en-US"/>
        </w:rPr>
        <w:t xml:space="preserve"> </w:t>
      </w:r>
    </w:p>
    <w:p w14:paraId="05CDE0A1" w14:textId="77777777" w:rsidR="000F0C30" w:rsidRPr="00AA6738" w:rsidRDefault="000F0C30" w:rsidP="00700C20">
      <w:pPr>
        <w:rPr>
          <w:color w:val="333333"/>
          <w:spacing w:val="3"/>
          <w:lang w:val="en-US"/>
        </w:rPr>
      </w:pPr>
    </w:p>
    <w:p w14:paraId="462F40ED" w14:textId="77777777" w:rsidR="000F0C30" w:rsidRPr="00AA6738" w:rsidRDefault="001A11E5" w:rsidP="00700C20">
      <w:pPr>
        <w:rPr>
          <w:b/>
          <w:lang w:val="en-US"/>
        </w:rPr>
      </w:pPr>
      <w:r w:rsidRPr="00AA6738">
        <w:rPr>
          <w:b/>
          <w:lang w:val="en-US"/>
        </w:rPr>
        <w:t>THE COMING WORLD: ECOLOGY AS THE NEW POLITICS 2030–2100 </w:t>
      </w:r>
    </w:p>
    <w:p w14:paraId="1DDAA608" w14:textId="77777777" w:rsidR="001A11E5" w:rsidRPr="00AA6738" w:rsidRDefault="001A11E5" w:rsidP="00700C20">
      <w:pPr>
        <w:rPr>
          <w:b/>
          <w:lang w:val="en-US"/>
        </w:rPr>
      </w:pPr>
    </w:p>
    <w:p w14:paraId="682043E4" w14:textId="2DC4065B" w:rsidR="000F0C30" w:rsidRPr="00AA6738" w:rsidRDefault="001A11E5" w:rsidP="00700C20">
      <w:pPr>
        <w:rPr>
          <w:lang w:val="en-US"/>
        </w:rPr>
      </w:pPr>
      <w:r w:rsidRPr="00AA6738">
        <w:rPr>
          <w:lang w:val="en-US"/>
        </w:rPr>
        <w:t>‘</w:t>
      </w:r>
      <w:r w:rsidR="000F0C30" w:rsidRPr="00AA6738">
        <w:rPr>
          <w:lang w:val="en-US"/>
        </w:rPr>
        <w:t>The Coming World: Ecology as the New Politics 2030–2100</w:t>
      </w:r>
      <w:r w:rsidRPr="00AA6738">
        <w:rPr>
          <w:lang w:val="en-US"/>
        </w:rPr>
        <w:t>’</w:t>
      </w:r>
      <w:r w:rsidR="000F0C30" w:rsidRPr="00AA6738">
        <w:rPr>
          <w:lang w:val="en-US"/>
        </w:rPr>
        <w:t xml:space="preserve"> is a major exhibition project that brings together historic and new </w:t>
      </w:r>
      <w:r w:rsidRPr="00AA6738">
        <w:rPr>
          <w:lang w:val="en-US"/>
        </w:rPr>
        <w:t>exhibits</w:t>
      </w:r>
      <w:r w:rsidR="000F0C30" w:rsidRPr="00AA6738">
        <w:rPr>
          <w:lang w:val="en-US"/>
        </w:rPr>
        <w:t xml:space="preserve"> by over 50 Russian and international artists. </w:t>
      </w:r>
      <w:r w:rsidRPr="00AA6738">
        <w:rPr>
          <w:lang w:val="en-US"/>
        </w:rPr>
        <w:t>Its focus is</w:t>
      </w:r>
      <w:r w:rsidR="000F0C30" w:rsidRPr="00AA6738">
        <w:rPr>
          <w:lang w:val="en-US"/>
        </w:rPr>
        <w:t xml:space="preserve"> </w:t>
      </w:r>
      <w:r w:rsidRPr="00AA6738">
        <w:rPr>
          <w:lang w:val="en-US"/>
        </w:rPr>
        <w:t>on</w:t>
      </w:r>
      <w:r w:rsidR="000F0C30" w:rsidRPr="00AA6738">
        <w:rPr>
          <w:lang w:val="en-US"/>
        </w:rPr>
        <w:t xml:space="preserve"> works</w:t>
      </w:r>
      <w:r w:rsidRPr="00AA6738">
        <w:rPr>
          <w:lang w:val="en-US"/>
        </w:rPr>
        <w:t xml:space="preserve"> of art</w:t>
      </w:r>
      <w:r w:rsidR="000F0C30" w:rsidRPr="00AA6738">
        <w:rPr>
          <w:lang w:val="en-US"/>
        </w:rPr>
        <w:t xml:space="preserve"> that marked </w:t>
      </w:r>
      <w:r w:rsidRPr="00AA6738">
        <w:rPr>
          <w:lang w:val="en-US"/>
        </w:rPr>
        <w:t xml:space="preserve">the </w:t>
      </w:r>
      <w:r w:rsidR="000F0C30" w:rsidRPr="00AA6738">
        <w:rPr>
          <w:lang w:val="en-US"/>
        </w:rPr>
        <w:t xml:space="preserve">turning points in humanity’s relationship with nature: from sixteenth-century tapestries that presented nature as a phenomenon outside of human control </w:t>
      </w:r>
      <w:r w:rsidRPr="00AA6738">
        <w:rPr>
          <w:lang w:val="en-US"/>
        </w:rPr>
        <w:t>to</w:t>
      </w:r>
      <w:r w:rsidR="000F0C30" w:rsidRPr="00AA6738">
        <w:rPr>
          <w:lang w:val="en-US"/>
        </w:rPr>
        <w:t xml:space="preserve"> the beginning of landscape as a genre in seventeenth-century Dutch painting, </w:t>
      </w:r>
      <w:r w:rsidRPr="00AA6738">
        <w:rPr>
          <w:lang w:val="en-US"/>
        </w:rPr>
        <w:t>from</w:t>
      </w:r>
      <w:r w:rsidR="000F0C30" w:rsidRPr="00AA6738">
        <w:rPr>
          <w:lang w:val="en-US"/>
        </w:rPr>
        <w:t xml:space="preserve"> the </w:t>
      </w:r>
      <w:ins w:id="12" w:author="Francesca Gatenby" w:date="2019-08-18T21:54:00Z">
        <w:r w:rsidR="00F74CF7">
          <w:rPr>
            <w:lang w:val="en-US"/>
          </w:rPr>
          <w:t>‘</w:t>
        </w:r>
      </w:ins>
      <w:r w:rsidR="000F0C30" w:rsidRPr="00AA6738">
        <w:rPr>
          <w:lang w:val="en-US"/>
        </w:rPr>
        <w:t>organic culture</w:t>
      </w:r>
      <w:ins w:id="13" w:author="Francesca Gatenby" w:date="2019-08-18T21:54:00Z">
        <w:r w:rsidR="00F74CF7">
          <w:rPr>
            <w:lang w:val="en-US"/>
          </w:rPr>
          <w:t>’</w:t>
        </w:r>
        <w:bookmarkStart w:id="14" w:name="_GoBack"/>
        <w:bookmarkEnd w:id="14"/>
        <w:r w:rsidR="00F74CF7" w:rsidRPr="00AA6738">
          <w:rPr>
            <w:lang w:val="en-US"/>
          </w:rPr>
          <w:t xml:space="preserve"> </w:t>
        </w:r>
      </w:ins>
      <w:r w:rsidR="000F0C30" w:rsidRPr="00AA6738">
        <w:rPr>
          <w:lang w:val="en-US"/>
        </w:rPr>
        <w:t xml:space="preserve">movement within the Russian avant-garde </w:t>
      </w:r>
      <w:r w:rsidRPr="00AA6738">
        <w:rPr>
          <w:lang w:val="en-US"/>
        </w:rPr>
        <w:t>to</w:t>
      </w:r>
      <w:r w:rsidR="000F0C30" w:rsidRPr="00AA6738">
        <w:rPr>
          <w:lang w:val="en-US"/>
        </w:rPr>
        <w:t xml:space="preserve"> the invention of land art in 1969, which made nature an artistic medium. </w:t>
      </w:r>
    </w:p>
    <w:p w14:paraId="38D96A81" w14:textId="77777777" w:rsidR="001A11E5" w:rsidRPr="00AA6738" w:rsidRDefault="001A11E5" w:rsidP="00700C20">
      <w:pPr>
        <w:rPr>
          <w:lang w:val="en-US"/>
        </w:rPr>
      </w:pPr>
    </w:p>
    <w:p w14:paraId="07D7A731" w14:textId="77777777" w:rsidR="001A11E5" w:rsidRPr="00AA6738" w:rsidRDefault="001A11E5" w:rsidP="00700C20">
      <w:pPr>
        <w:rPr>
          <w:lang w:val="en-US"/>
        </w:rPr>
      </w:pPr>
      <w:r w:rsidRPr="00AA6738">
        <w:rPr>
          <w:lang w:val="en-US"/>
        </w:rPr>
        <w:t>June 28 – December 1, 2019</w:t>
      </w:r>
    </w:p>
    <w:p w14:paraId="7735AB7C" w14:textId="77777777" w:rsidR="001A11E5" w:rsidRPr="00AA6738" w:rsidRDefault="001A11E5" w:rsidP="00700C20">
      <w:pPr>
        <w:rPr>
          <w:lang w:val="en-US"/>
        </w:rPr>
      </w:pPr>
      <w:r w:rsidRPr="00AA6738">
        <w:rPr>
          <w:lang w:val="en-US"/>
        </w:rPr>
        <w:t>Garage Museum of Contemporary Art, Moscow, Russia</w:t>
      </w:r>
    </w:p>
    <w:p w14:paraId="6100A616" w14:textId="77777777" w:rsidR="000F0C30" w:rsidRPr="00AA6738" w:rsidRDefault="000F0C30" w:rsidP="00700C20">
      <w:pPr>
        <w:rPr>
          <w:lang w:val="en-US"/>
        </w:rPr>
      </w:pPr>
      <w:r w:rsidRPr="00AA6738">
        <w:rPr>
          <w:lang w:val="en-US"/>
        </w:rPr>
        <w:t> </w:t>
      </w:r>
      <w:hyperlink r:id="rId10" w:history="1">
        <w:r w:rsidRPr="00AA6738">
          <w:rPr>
            <w:rStyle w:val="Hyperlink"/>
            <w:lang w:val="en-US"/>
          </w:rPr>
          <w:t>https://thecomingworld.garagemca.org/</w:t>
        </w:r>
      </w:hyperlink>
    </w:p>
    <w:p w14:paraId="70F08583" w14:textId="77777777" w:rsidR="0096274F" w:rsidRPr="00AA6738" w:rsidRDefault="0096274F" w:rsidP="00700C20">
      <w:pPr>
        <w:rPr>
          <w:lang w:val="en-US"/>
        </w:rPr>
      </w:pPr>
    </w:p>
    <w:sectPr w:rsidR="0096274F" w:rsidRPr="00AA673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43AAD"/>
    <w:rsid w:val="0006659F"/>
    <w:rsid w:val="000B4064"/>
    <w:rsid w:val="000F0C30"/>
    <w:rsid w:val="001A11E5"/>
    <w:rsid w:val="001C1E33"/>
    <w:rsid w:val="00253895"/>
    <w:rsid w:val="0032111B"/>
    <w:rsid w:val="003408A5"/>
    <w:rsid w:val="00397600"/>
    <w:rsid w:val="003B5625"/>
    <w:rsid w:val="0057528C"/>
    <w:rsid w:val="005E7C9C"/>
    <w:rsid w:val="0063758F"/>
    <w:rsid w:val="00700C20"/>
    <w:rsid w:val="0071528D"/>
    <w:rsid w:val="007A5498"/>
    <w:rsid w:val="007B4C6F"/>
    <w:rsid w:val="00893A0E"/>
    <w:rsid w:val="008D052B"/>
    <w:rsid w:val="00943AAD"/>
    <w:rsid w:val="0096274F"/>
    <w:rsid w:val="009C0CCA"/>
    <w:rsid w:val="00A26A5D"/>
    <w:rsid w:val="00A5066D"/>
    <w:rsid w:val="00A928EC"/>
    <w:rsid w:val="00AA6738"/>
    <w:rsid w:val="00E47FBE"/>
    <w:rsid w:val="00E509C1"/>
    <w:rsid w:val="00EA57B2"/>
    <w:rsid w:val="00EE26FE"/>
    <w:rsid w:val="00F50F54"/>
    <w:rsid w:val="00F70AA1"/>
    <w:rsid w:val="00F7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E75"/>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B2"/>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F70AA1"/>
    <w:rPr>
      <w:color w:val="0563C1" w:themeColor="hyperlink"/>
      <w:u w:val="single"/>
    </w:rPr>
  </w:style>
  <w:style w:type="character" w:customStyle="1" w:styleId="UnresolvedMention1">
    <w:name w:val="Unresolved Mention1"/>
    <w:basedOn w:val="DefaultParagraphFont"/>
    <w:uiPriority w:val="99"/>
    <w:rsid w:val="00F70AA1"/>
    <w:rPr>
      <w:color w:val="605E5C"/>
      <w:shd w:val="clear" w:color="auto" w:fill="E1DFDD"/>
    </w:rPr>
  </w:style>
  <w:style w:type="character" w:styleId="FollowedHyperlink">
    <w:name w:val="FollowedHyperlink"/>
    <w:basedOn w:val="DefaultParagraphFont"/>
    <w:uiPriority w:val="99"/>
    <w:semiHidden/>
    <w:unhideWhenUsed/>
    <w:rsid w:val="00F70AA1"/>
    <w:rPr>
      <w:color w:val="954F72" w:themeColor="followedHyperlink"/>
      <w:u w:val="single"/>
    </w:rPr>
  </w:style>
  <w:style w:type="character" w:styleId="CommentReference">
    <w:name w:val="annotation reference"/>
    <w:basedOn w:val="DefaultParagraphFont"/>
    <w:uiPriority w:val="99"/>
    <w:semiHidden/>
    <w:unhideWhenUsed/>
    <w:rsid w:val="0096274F"/>
    <w:rPr>
      <w:sz w:val="16"/>
      <w:szCs w:val="16"/>
    </w:rPr>
  </w:style>
  <w:style w:type="paragraph" w:styleId="CommentText">
    <w:name w:val="annotation text"/>
    <w:basedOn w:val="Normal"/>
    <w:link w:val="CommentTextChar"/>
    <w:uiPriority w:val="99"/>
    <w:semiHidden/>
    <w:unhideWhenUsed/>
    <w:rsid w:val="0096274F"/>
    <w:pPr>
      <w:widowControl w:val="0"/>
      <w:suppressAutoHyphens/>
    </w:pPr>
    <w:rPr>
      <w:rFonts w:eastAsia="Arial Unicode MS" w:cs="Mangal"/>
      <w:kern w:val="1"/>
      <w:sz w:val="20"/>
      <w:szCs w:val="18"/>
      <w:lang w:val="en-US" w:bidi="hi-IN"/>
    </w:rPr>
  </w:style>
  <w:style w:type="character" w:customStyle="1" w:styleId="CommentTextChar">
    <w:name w:val="Comment Text Char"/>
    <w:basedOn w:val="DefaultParagraphFont"/>
    <w:link w:val="CommentText"/>
    <w:uiPriority w:val="99"/>
    <w:semiHidden/>
    <w:rsid w:val="0096274F"/>
    <w:rPr>
      <w:rFonts w:ascii="Times New Roman" w:eastAsia="Arial Unicode MS" w:hAnsi="Times New Roman" w:cs="Mangal"/>
      <w:kern w:val="1"/>
      <w:sz w:val="20"/>
      <w:szCs w:val="18"/>
      <w:lang w:val="en-US" w:bidi="hi-IN"/>
    </w:rPr>
  </w:style>
  <w:style w:type="paragraph" w:styleId="BalloonText">
    <w:name w:val="Balloon Text"/>
    <w:basedOn w:val="Normal"/>
    <w:link w:val="BalloonTextChar"/>
    <w:uiPriority w:val="99"/>
    <w:semiHidden/>
    <w:unhideWhenUsed/>
    <w:rsid w:val="0096274F"/>
    <w:rPr>
      <w:sz w:val="18"/>
      <w:szCs w:val="18"/>
    </w:rPr>
  </w:style>
  <w:style w:type="character" w:customStyle="1" w:styleId="BalloonTextChar">
    <w:name w:val="Balloon Text Char"/>
    <w:basedOn w:val="DefaultParagraphFont"/>
    <w:link w:val="BalloonText"/>
    <w:uiPriority w:val="99"/>
    <w:semiHidden/>
    <w:rsid w:val="0096274F"/>
    <w:rPr>
      <w:rFonts w:ascii="Times New Roman" w:eastAsia="Times New Roman" w:hAnsi="Times New Roman" w:cs="Times New Roman"/>
      <w:sz w:val="18"/>
      <w:szCs w:val="18"/>
    </w:rPr>
  </w:style>
  <w:style w:type="paragraph" w:customStyle="1" w:styleId="Default">
    <w:name w:val="Default"/>
    <w:rsid w:val="000F0C3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097">
      <w:bodyDiv w:val="1"/>
      <w:marLeft w:val="0"/>
      <w:marRight w:val="0"/>
      <w:marTop w:val="0"/>
      <w:marBottom w:val="0"/>
      <w:divBdr>
        <w:top w:val="none" w:sz="0" w:space="0" w:color="auto"/>
        <w:left w:val="none" w:sz="0" w:space="0" w:color="auto"/>
        <w:bottom w:val="none" w:sz="0" w:space="0" w:color="auto"/>
        <w:right w:val="none" w:sz="0" w:space="0" w:color="auto"/>
      </w:divBdr>
    </w:div>
    <w:div w:id="126357587">
      <w:bodyDiv w:val="1"/>
      <w:marLeft w:val="0"/>
      <w:marRight w:val="0"/>
      <w:marTop w:val="0"/>
      <w:marBottom w:val="0"/>
      <w:divBdr>
        <w:top w:val="none" w:sz="0" w:space="0" w:color="auto"/>
        <w:left w:val="none" w:sz="0" w:space="0" w:color="auto"/>
        <w:bottom w:val="none" w:sz="0" w:space="0" w:color="auto"/>
        <w:right w:val="none" w:sz="0" w:space="0" w:color="auto"/>
      </w:divBdr>
    </w:div>
    <w:div w:id="285815429">
      <w:bodyDiv w:val="1"/>
      <w:marLeft w:val="0"/>
      <w:marRight w:val="0"/>
      <w:marTop w:val="0"/>
      <w:marBottom w:val="0"/>
      <w:divBdr>
        <w:top w:val="none" w:sz="0" w:space="0" w:color="auto"/>
        <w:left w:val="none" w:sz="0" w:space="0" w:color="auto"/>
        <w:bottom w:val="none" w:sz="0" w:space="0" w:color="auto"/>
        <w:right w:val="none" w:sz="0" w:space="0" w:color="auto"/>
      </w:divBdr>
    </w:div>
    <w:div w:id="483548510">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870533687">
      <w:bodyDiv w:val="1"/>
      <w:marLeft w:val="0"/>
      <w:marRight w:val="0"/>
      <w:marTop w:val="0"/>
      <w:marBottom w:val="0"/>
      <w:divBdr>
        <w:top w:val="none" w:sz="0" w:space="0" w:color="auto"/>
        <w:left w:val="none" w:sz="0" w:space="0" w:color="auto"/>
        <w:bottom w:val="none" w:sz="0" w:space="0" w:color="auto"/>
        <w:right w:val="none" w:sz="0" w:space="0" w:color="auto"/>
      </w:divBdr>
    </w:div>
    <w:div w:id="1341204440">
      <w:bodyDiv w:val="1"/>
      <w:marLeft w:val="0"/>
      <w:marRight w:val="0"/>
      <w:marTop w:val="0"/>
      <w:marBottom w:val="0"/>
      <w:divBdr>
        <w:top w:val="none" w:sz="0" w:space="0" w:color="auto"/>
        <w:left w:val="none" w:sz="0" w:space="0" w:color="auto"/>
        <w:bottom w:val="none" w:sz="0" w:space="0" w:color="auto"/>
        <w:right w:val="none" w:sz="0" w:space="0" w:color="auto"/>
      </w:divBdr>
    </w:div>
    <w:div w:id="13427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die.gov.ma/en/" TargetMode="External"/><Relationship Id="rId3" Type="http://schemas.openxmlformats.org/officeDocument/2006/relationships/webSettings" Target="webSettings.xml"/><Relationship Id="rId7" Type="http://schemas.openxmlformats.org/officeDocument/2006/relationships/hyperlink" Target="http://www.themica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rragamo.com" TargetMode="External"/><Relationship Id="rId11" Type="http://schemas.openxmlformats.org/officeDocument/2006/relationships/fontTable" Target="fontTable.xml"/><Relationship Id="rId5" Type="http://schemas.openxmlformats.org/officeDocument/2006/relationships/hyperlink" Target="http://www.smb.museum/ausstellungen/detail/fast-fashion.html" TargetMode="External"/><Relationship Id="rId10" Type="http://schemas.openxmlformats.org/officeDocument/2006/relationships/hyperlink" Target="https://thecomingworld.garagemca.org/" TargetMode="External"/><Relationship Id="rId4" Type="http://schemas.openxmlformats.org/officeDocument/2006/relationships/hyperlink" Target="https://remode.com" TargetMode="External"/><Relationship Id="rId9" Type="http://schemas.openxmlformats.org/officeDocument/2006/relationships/hyperlink" Target="https://wear.fashiontakesa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dcterms:created xsi:type="dcterms:W3CDTF">2019-08-16T08:23:00Z</dcterms:created>
  <dcterms:modified xsi:type="dcterms:W3CDTF">2019-08-19T02:29:00Z</dcterms:modified>
</cp:coreProperties>
</file>