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04A38"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r w:rsidRPr="00DB18E2">
        <w:rPr>
          <w:rFonts w:ascii="Times New Roman" w:hAnsi="Times New Roman" w:cs="Times New Roman"/>
          <w:color w:val="000000"/>
          <w:sz w:val="22"/>
          <w:szCs w:val="22"/>
          <w:lang w:val="en-US"/>
        </w:rPr>
        <w:t>INTERVIEW</w:t>
      </w:r>
    </w:p>
    <w:p w14:paraId="295C3038"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50B2A125" w14:textId="77777777" w:rsidR="00276331" w:rsidRPr="00DB18E2" w:rsidRDefault="00276331" w:rsidP="00685621">
      <w:pPr>
        <w:autoSpaceDE w:val="0"/>
        <w:autoSpaceDN w:val="0"/>
        <w:adjustRightInd w:val="0"/>
        <w:jc w:val="both"/>
        <w:rPr>
          <w:rFonts w:ascii="Times New Roman" w:hAnsi="Times New Roman" w:cs="Times New Roman"/>
          <w:b/>
          <w:color w:val="000000"/>
          <w:sz w:val="22"/>
          <w:szCs w:val="22"/>
          <w:lang w:val="en-US"/>
        </w:rPr>
      </w:pPr>
      <w:r w:rsidRPr="00DB18E2">
        <w:rPr>
          <w:rFonts w:ascii="Times New Roman" w:hAnsi="Times New Roman" w:cs="Times New Roman"/>
          <w:b/>
          <w:color w:val="000000"/>
          <w:sz w:val="22"/>
          <w:szCs w:val="22"/>
          <w:lang w:val="en-US"/>
        </w:rPr>
        <w:t>TIPS AND TRICKS: LEVI’S</w:t>
      </w:r>
    </w:p>
    <w:p w14:paraId="6FDCE93F"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08ED09CE"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roofErr w:type="spellStart"/>
      <w:r w:rsidRPr="00DB18E2">
        <w:rPr>
          <w:rFonts w:ascii="Times New Roman" w:hAnsi="Times New Roman" w:cs="Times New Roman"/>
          <w:color w:val="000000"/>
          <w:sz w:val="22"/>
          <w:szCs w:val="22"/>
          <w:lang w:val="en-US"/>
        </w:rPr>
        <w:t>Shamin</w:t>
      </w:r>
      <w:proofErr w:type="spellEnd"/>
      <w:r w:rsidRPr="00DB18E2">
        <w:rPr>
          <w:rFonts w:ascii="Times New Roman" w:hAnsi="Times New Roman" w:cs="Times New Roman"/>
          <w:color w:val="000000"/>
          <w:sz w:val="22"/>
          <w:szCs w:val="22"/>
          <w:lang w:val="en-US"/>
        </w:rPr>
        <w:t xml:space="preserve"> Vogel</w:t>
      </w:r>
    </w:p>
    <w:p w14:paraId="089DD751"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2A59E9BC"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roofErr w:type="spellStart"/>
      <w:r w:rsidRPr="00DB18E2">
        <w:rPr>
          <w:rFonts w:ascii="Times New Roman" w:hAnsi="Times New Roman" w:cs="Times New Roman"/>
          <w:b/>
          <w:color w:val="000000"/>
          <w:sz w:val="22"/>
          <w:szCs w:val="22"/>
          <w:lang w:val="en-US"/>
        </w:rPr>
        <w:t>WeAr</w:t>
      </w:r>
      <w:proofErr w:type="spellEnd"/>
      <w:r w:rsidRPr="00DB18E2">
        <w:rPr>
          <w:rFonts w:ascii="Times New Roman" w:hAnsi="Times New Roman" w:cs="Times New Roman"/>
          <w:color w:val="000000"/>
          <w:sz w:val="22"/>
          <w:szCs w:val="22"/>
          <w:lang w:val="en-US"/>
        </w:rPr>
        <w:t xml:space="preserve"> HAS CAUGHT UP WITH SETH ELLISON, EVP AND PRESIDENT EUROPE OF</w:t>
      </w:r>
      <w:r w:rsidR="00685621" w:rsidRPr="00DB18E2">
        <w:rPr>
          <w:rFonts w:ascii="Times New Roman" w:hAnsi="Times New Roman" w:cs="Times New Roman"/>
          <w:color w:val="000000"/>
          <w:sz w:val="22"/>
          <w:szCs w:val="22"/>
          <w:lang w:val="en-US"/>
        </w:rPr>
        <w:t xml:space="preserve"> </w:t>
      </w:r>
      <w:r w:rsidRPr="00B479AF">
        <w:rPr>
          <w:rFonts w:ascii="Times New Roman" w:hAnsi="Times New Roman" w:cs="Times New Roman"/>
          <w:b/>
          <w:color w:val="000000"/>
          <w:sz w:val="22"/>
          <w:szCs w:val="22"/>
          <w:lang w:val="en-US"/>
        </w:rPr>
        <w:t>LEVI’S</w:t>
      </w:r>
      <w:r w:rsidRPr="00DB18E2">
        <w:rPr>
          <w:rFonts w:ascii="Times New Roman" w:hAnsi="Times New Roman" w:cs="Times New Roman"/>
          <w:color w:val="000000"/>
          <w:sz w:val="22"/>
          <w:szCs w:val="22"/>
          <w:lang w:val="en-US"/>
        </w:rPr>
        <w:t>, ONE OF THE BIGGEST BRANDS IN OUR SEGMENT, TO DISCUSS THE</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ISSUES THAT MANY RETAILERS ARE FACING TODAY. HERE ARE SOME OF HIS</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INSIGHTS</w:t>
      </w:r>
      <w:ins w:id="0" w:author="Francesca Gatenby" w:date="2019-08-07T14:32:00Z">
        <w:r w:rsidR="00C35460">
          <w:rPr>
            <w:rFonts w:ascii="Times New Roman" w:hAnsi="Times New Roman" w:cs="Times New Roman"/>
            <w:color w:val="000000"/>
            <w:sz w:val="22"/>
            <w:szCs w:val="22"/>
            <w:lang w:val="en-US"/>
          </w:rPr>
          <w:t>.</w:t>
        </w:r>
      </w:ins>
      <w:r w:rsidRPr="00DB18E2">
        <w:rPr>
          <w:rFonts w:ascii="Times New Roman" w:hAnsi="Times New Roman" w:cs="Times New Roman"/>
          <w:color w:val="000000"/>
          <w:sz w:val="22"/>
          <w:szCs w:val="22"/>
          <w:lang w:val="en-US"/>
        </w:rPr>
        <w:t xml:space="preserve"> </w:t>
      </w:r>
    </w:p>
    <w:p w14:paraId="5668AAAF"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0868F02B" w14:textId="77777777" w:rsidR="00276331" w:rsidRPr="00DB18E2" w:rsidRDefault="00276331" w:rsidP="00685621">
      <w:pPr>
        <w:autoSpaceDE w:val="0"/>
        <w:autoSpaceDN w:val="0"/>
        <w:adjustRightInd w:val="0"/>
        <w:jc w:val="both"/>
        <w:rPr>
          <w:rFonts w:ascii="Times New Roman" w:hAnsi="Times New Roman" w:cs="Times New Roman"/>
          <w:b/>
          <w:color w:val="000000"/>
          <w:sz w:val="22"/>
          <w:szCs w:val="22"/>
          <w:lang w:val="en-US"/>
        </w:rPr>
      </w:pPr>
      <w:r w:rsidRPr="00DB18E2">
        <w:rPr>
          <w:rFonts w:ascii="Times New Roman" w:hAnsi="Times New Roman" w:cs="Times New Roman"/>
          <w:b/>
          <w:color w:val="000000"/>
          <w:sz w:val="22"/>
          <w:szCs w:val="22"/>
          <w:lang w:val="en-US"/>
        </w:rPr>
        <w:t>On attracting a younger client base</w:t>
      </w:r>
    </w:p>
    <w:p w14:paraId="3CD24703"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69FB0A11"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r w:rsidRPr="00DB18E2">
        <w:rPr>
          <w:rFonts w:ascii="Times New Roman" w:hAnsi="Times New Roman" w:cs="Times New Roman"/>
          <w:color w:val="000000"/>
          <w:sz w:val="22"/>
          <w:szCs w:val="22"/>
          <w:lang w:val="en-US"/>
        </w:rPr>
        <w:t xml:space="preserve">First of all, we recognized that </w:t>
      </w:r>
      <w:r w:rsidRPr="00DB18E2">
        <w:rPr>
          <w:rFonts w:ascii="Times New Roman" w:hAnsi="Times New Roman" w:cs="Times New Roman"/>
          <w:b/>
          <w:color w:val="000000"/>
          <w:sz w:val="22"/>
          <w:szCs w:val="22"/>
          <w:lang w:val="en-US"/>
        </w:rPr>
        <w:t xml:space="preserve">Levi’s </w:t>
      </w:r>
      <w:r w:rsidRPr="00DB18E2">
        <w:rPr>
          <w:rFonts w:ascii="Times New Roman" w:hAnsi="Times New Roman" w:cs="Times New Roman"/>
          <w:color w:val="000000"/>
          <w:sz w:val="22"/>
          <w:szCs w:val="22"/>
          <w:lang w:val="en-US"/>
        </w:rPr>
        <w:t>had somehow skipped a generation. We had to reset our strategy, building</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a 360-degree experience and relationship with these new fans. Over the last few years, the Levi’s brand has been connecting with our younger customers by working with influencers, VIP talent, activists and cultural icons in the worlds of sports, music, art, fashion, food and film. So, our first step was to get back into the center of culture.</w:t>
      </w:r>
    </w:p>
    <w:p w14:paraId="5EBE0F0E"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3C5486F8" w14:textId="567F94F0"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r w:rsidRPr="00DB18E2">
        <w:rPr>
          <w:rFonts w:ascii="Times New Roman" w:hAnsi="Times New Roman" w:cs="Times New Roman"/>
          <w:color w:val="000000"/>
          <w:sz w:val="22"/>
          <w:szCs w:val="22"/>
          <w:lang w:val="en-US"/>
        </w:rPr>
        <w:t>We would advise retailers to engage consumers through events and collaborations that generate buzz</w:t>
      </w:r>
      <w:ins w:id="1" w:author="Francesca Gatenby" w:date="2019-08-07T14:26:00Z">
        <w:r w:rsidR="00C35460">
          <w:rPr>
            <w:rFonts w:ascii="Times New Roman" w:hAnsi="Times New Roman" w:cs="Times New Roman"/>
            <w:color w:val="000000"/>
            <w:sz w:val="22"/>
            <w:szCs w:val="22"/>
            <w:lang w:val="en-US"/>
          </w:rPr>
          <w:t xml:space="preserve"> – f</w:t>
        </w:r>
      </w:ins>
      <w:r w:rsidRPr="00DB18E2">
        <w:rPr>
          <w:rFonts w:ascii="Times New Roman" w:hAnsi="Times New Roman" w:cs="Times New Roman"/>
          <w:color w:val="000000"/>
          <w:sz w:val="22"/>
          <w:szCs w:val="22"/>
          <w:lang w:val="en-US"/>
        </w:rPr>
        <w:t>or us</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 xml:space="preserve">this included an ongoing presence at the most important music festivals, launching a collection with </w:t>
      </w:r>
      <w:r w:rsidRPr="00DB18E2">
        <w:rPr>
          <w:rFonts w:ascii="Times New Roman" w:hAnsi="Times New Roman" w:cs="Times New Roman"/>
          <w:b/>
          <w:color w:val="000000"/>
          <w:sz w:val="22"/>
          <w:szCs w:val="22"/>
          <w:lang w:val="en-US"/>
        </w:rPr>
        <w:t>Beams</w:t>
      </w:r>
      <w:r w:rsidRPr="00DB18E2">
        <w:rPr>
          <w:rFonts w:ascii="Times New Roman" w:hAnsi="Times New Roman" w:cs="Times New Roman"/>
          <w:color w:val="000000"/>
          <w:sz w:val="22"/>
          <w:szCs w:val="22"/>
          <w:lang w:val="en-US"/>
        </w:rPr>
        <w:t xml:space="preserve"> in Japan and holding our annual ‘501 Day’ celebrations. We like to </w:t>
      </w:r>
      <w:ins w:id="2" w:author="Francesca Gatenby" w:date="2019-08-07T14:27:00Z">
        <w:r w:rsidR="00C35460">
          <w:rPr>
            <w:rFonts w:ascii="Times New Roman" w:hAnsi="Times New Roman" w:cs="Times New Roman"/>
            <w:color w:val="000000"/>
            <w:sz w:val="22"/>
            <w:szCs w:val="22"/>
            <w:lang w:val="en-US"/>
          </w:rPr>
          <w:t>‘</w:t>
        </w:r>
      </w:ins>
      <w:r w:rsidRPr="00DB18E2">
        <w:rPr>
          <w:rFonts w:ascii="Times New Roman" w:hAnsi="Times New Roman" w:cs="Times New Roman"/>
          <w:color w:val="000000"/>
          <w:sz w:val="22"/>
          <w:szCs w:val="22"/>
          <w:lang w:val="en-US"/>
        </w:rPr>
        <w:t>go high and go low,</w:t>
      </w:r>
      <w:ins w:id="3" w:author="Francesca Gatenby" w:date="2019-08-07T14:28:00Z">
        <w:r w:rsidR="00C35460">
          <w:rPr>
            <w:rFonts w:ascii="Times New Roman" w:hAnsi="Times New Roman" w:cs="Times New Roman"/>
            <w:color w:val="000000"/>
            <w:sz w:val="22"/>
            <w:szCs w:val="22"/>
            <w:lang w:val="en-US"/>
          </w:rPr>
          <w:t>’</w:t>
        </w:r>
      </w:ins>
      <w:r w:rsidRPr="00DB18E2">
        <w:rPr>
          <w:rFonts w:ascii="Times New Roman" w:hAnsi="Times New Roman" w:cs="Times New Roman"/>
          <w:color w:val="000000"/>
          <w:sz w:val="22"/>
          <w:szCs w:val="22"/>
          <w:lang w:val="en-US"/>
        </w:rPr>
        <w:t xml:space="preserve"> in our marketing</w:t>
      </w:r>
      <w:ins w:id="4" w:author="Francesca Gatenby" w:date="2019-08-07T14:28:00Z">
        <w:r w:rsidR="00C35460">
          <w:rPr>
            <w:rFonts w:ascii="Times New Roman" w:hAnsi="Times New Roman" w:cs="Times New Roman"/>
            <w:color w:val="000000"/>
            <w:sz w:val="22"/>
            <w:szCs w:val="22"/>
            <w:lang w:val="en-US"/>
          </w:rPr>
          <w:t xml:space="preserve"> – </w:t>
        </w:r>
      </w:ins>
      <w:r w:rsidRPr="00DB18E2">
        <w:rPr>
          <w:rFonts w:ascii="Times New Roman" w:hAnsi="Times New Roman" w:cs="Times New Roman"/>
          <w:color w:val="000000"/>
          <w:sz w:val="22"/>
          <w:szCs w:val="22"/>
          <w:lang w:val="en-US"/>
        </w:rPr>
        <w:t xml:space="preserve">to do the big important things people expect from our brand, but also </w:t>
      </w:r>
      <w:ins w:id="5" w:author="Francesca Gatenby" w:date="2019-08-07T14:28:00Z">
        <w:r w:rsidR="00C35460">
          <w:rPr>
            <w:rFonts w:ascii="Times New Roman" w:hAnsi="Times New Roman" w:cs="Times New Roman"/>
            <w:color w:val="000000"/>
            <w:sz w:val="22"/>
            <w:szCs w:val="22"/>
            <w:lang w:val="en-US"/>
          </w:rPr>
          <w:t xml:space="preserve">to </w:t>
        </w:r>
      </w:ins>
      <w:r w:rsidRPr="00DB18E2">
        <w:rPr>
          <w:rFonts w:ascii="Times New Roman" w:hAnsi="Times New Roman" w:cs="Times New Roman"/>
          <w:color w:val="000000"/>
          <w:sz w:val="22"/>
          <w:szCs w:val="22"/>
          <w:lang w:val="en-US"/>
        </w:rPr>
        <w:t>do things that are unexpected and that only we can do. And it’s crucial to understand your consumers. These younger fans expect experience 24/7</w:t>
      </w:r>
      <w:ins w:id="6" w:author="Francesca Gatenby" w:date="2019-08-07T14:33:00Z">
        <w:r w:rsidR="00EA02B7">
          <w:rPr>
            <w:rFonts w:ascii="Times New Roman" w:hAnsi="Times New Roman" w:cs="Times New Roman"/>
            <w:color w:val="000000"/>
            <w:sz w:val="22"/>
            <w:szCs w:val="22"/>
            <w:lang w:val="en-US"/>
          </w:rPr>
          <w:t>;</w:t>
        </w:r>
      </w:ins>
      <w:r w:rsidRPr="00DB18E2">
        <w:rPr>
          <w:rFonts w:ascii="Times New Roman" w:hAnsi="Times New Roman" w:cs="Times New Roman"/>
          <w:color w:val="000000"/>
          <w:sz w:val="22"/>
          <w:szCs w:val="22"/>
          <w:lang w:val="en-US"/>
        </w:rPr>
        <w:t xml:space="preserve"> the values of the brands matter more than ever</w:t>
      </w:r>
      <w:ins w:id="7" w:author="Francesca Gatenby" w:date="2019-08-07T14:28:00Z">
        <w:r w:rsidR="00C35460">
          <w:rPr>
            <w:rFonts w:ascii="Times New Roman" w:hAnsi="Times New Roman" w:cs="Times New Roman"/>
            <w:color w:val="000000"/>
            <w:sz w:val="22"/>
            <w:szCs w:val="22"/>
            <w:lang w:val="en-US"/>
          </w:rPr>
          <w:t>;</w:t>
        </w:r>
      </w:ins>
      <w:r w:rsidRPr="00DB18E2">
        <w:rPr>
          <w:rFonts w:ascii="Times New Roman" w:hAnsi="Times New Roman" w:cs="Times New Roman"/>
          <w:color w:val="000000"/>
          <w:sz w:val="22"/>
          <w:szCs w:val="22"/>
          <w:lang w:val="en-US"/>
        </w:rPr>
        <w:t xml:space="preserve"> and they're very savvy when it comes to brands that are not authentic.</w:t>
      </w:r>
    </w:p>
    <w:p w14:paraId="11CAADBD"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2777F6BD" w14:textId="77777777" w:rsidR="00276331" w:rsidRPr="00DB18E2" w:rsidRDefault="00276331" w:rsidP="00685621">
      <w:pPr>
        <w:autoSpaceDE w:val="0"/>
        <w:autoSpaceDN w:val="0"/>
        <w:adjustRightInd w:val="0"/>
        <w:jc w:val="both"/>
        <w:rPr>
          <w:rFonts w:ascii="Times New Roman" w:hAnsi="Times New Roman" w:cs="Times New Roman"/>
          <w:b/>
          <w:color w:val="000000"/>
          <w:sz w:val="22"/>
          <w:szCs w:val="22"/>
          <w:lang w:val="en-US"/>
        </w:rPr>
      </w:pPr>
      <w:r w:rsidRPr="00DB18E2">
        <w:rPr>
          <w:rFonts w:ascii="Times New Roman" w:hAnsi="Times New Roman" w:cs="Times New Roman"/>
          <w:b/>
          <w:color w:val="000000"/>
          <w:sz w:val="22"/>
          <w:szCs w:val="22"/>
          <w:lang w:val="en-US"/>
        </w:rPr>
        <w:t>On the success behind Levi's brick and mortar retail stores</w:t>
      </w:r>
    </w:p>
    <w:p w14:paraId="40418AA6" w14:textId="77777777" w:rsidR="00276331" w:rsidRPr="00DB18E2" w:rsidRDefault="00276331" w:rsidP="00685621">
      <w:pPr>
        <w:autoSpaceDE w:val="0"/>
        <w:autoSpaceDN w:val="0"/>
        <w:adjustRightInd w:val="0"/>
        <w:jc w:val="both"/>
        <w:rPr>
          <w:rFonts w:ascii="Times New Roman" w:hAnsi="Times New Roman" w:cs="Times New Roman"/>
          <w:b/>
          <w:color w:val="000000"/>
          <w:sz w:val="22"/>
          <w:szCs w:val="22"/>
          <w:lang w:val="en-US"/>
        </w:rPr>
      </w:pPr>
    </w:p>
    <w:p w14:paraId="2D70E1EA" w14:textId="1F68F2D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r w:rsidRPr="00DB18E2">
        <w:rPr>
          <w:rFonts w:ascii="Times New Roman" w:hAnsi="Times New Roman" w:cs="Times New Roman"/>
          <w:color w:val="000000"/>
          <w:sz w:val="22"/>
          <w:szCs w:val="22"/>
          <w:lang w:val="en-US"/>
        </w:rPr>
        <w:t>Overall, we think the consumer sweet spot lies in bringing together culture, values, style, music and sport, all</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underpinned by innovative and relevant product</w:t>
      </w:r>
      <w:ins w:id="8" w:author="Francesca Gatenby" w:date="2019-08-07T14:28:00Z">
        <w:r w:rsidR="00C35460">
          <w:rPr>
            <w:rFonts w:ascii="Times New Roman" w:hAnsi="Times New Roman" w:cs="Times New Roman"/>
            <w:color w:val="000000"/>
            <w:sz w:val="22"/>
            <w:szCs w:val="22"/>
            <w:lang w:val="en-US"/>
          </w:rPr>
          <w:t>s</w:t>
        </w:r>
      </w:ins>
      <w:r w:rsidRPr="00DB18E2">
        <w:rPr>
          <w:rFonts w:ascii="Times New Roman" w:hAnsi="Times New Roman" w:cs="Times New Roman"/>
          <w:color w:val="000000"/>
          <w:sz w:val="22"/>
          <w:szCs w:val="22"/>
          <w:lang w:val="en-US"/>
        </w:rPr>
        <w:t xml:space="preserve"> and great new technology. But most importantly, to succeed</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you have to have an obsessive focus on the consumer. Despite some of the negative press, retail is certainly not dead. Transactional retail is dying off for brands</w:t>
      </w:r>
      <w:ins w:id="9" w:author="Francesca Gatenby" w:date="2019-08-07T14:29:00Z">
        <w:r w:rsidR="00C35460">
          <w:rPr>
            <w:rFonts w:ascii="Times New Roman" w:hAnsi="Times New Roman" w:cs="Times New Roman"/>
            <w:color w:val="000000"/>
            <w:sz w:val="22"/>
            <w:szCs w:val="22"/>
            <w:lang w:val="en-US"/>
          </w:rPr>
          <w:t xml:space="preserve"> – </w:t>
        </w:r>
      </w:ins>
      <w:r w:rsidRPr="00DB18E2">
        <w:rPr>
          <w:rFonts w:ascii="Times New Roman" w:hAnsi="Times New Roman" w:cs="Times New Roman"/>
          <w:color w:val="000000"/>
          <w:sz w:val="22"/>
          <w:szCs w:val="22"/>
          <w:lang w:val="en-US"/>
        </w:rPr>
        <w:t>why get off the couch when it's easier from the couch? In</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 xml:space="preserve">sharp contrast, experiential retail that connects the digital and physical worlds </w:t>
      </w:r>
      <w:ins w:id="10" w:author="Francesca Gatenby" w:date="2019-08-07T14:29:00Z">
        <w:r w:rsidR="00C35460">
          <w:rPr>
            <w:rFonts w:ascii="Times New Roman" w:hAnsi="Times New Roman" w:cs="Times New Roman"/>
            <w:color w:val="000000"/>
            <w:sz w:val="22"/>
            <w:szCs w:val="22"/>
            <w:lang w:val="en-US"/>
          </w:rPr>
          <w:t>i</w:t>
        </w:r>
        <w:r w:rsidR="00C35460" w:rsidRPr="00DB18E2">
          <w:rPr>
            <w:rFonts w:ascii="Times New Roman" w:hAnsi="Times New Roman" w:cs="Times New Roman"/>
            <w:color w:val="000000"/>
            <w:sz w:val="22"/>
            <w:szCs w:val="22"/>
            <w:lang w:val="en-US"/>
          </w:rPr>
          <w:t xml:space="preserve">s </w:t>
        </w:r>
      </w:ins>
      <w:r w:rsidRPr="00DB18E2">
        <w:rPr>
          <w:rFonts w:ascii="Times New Roman" w:hAnsi="Times New Roman" w:cs="Times New Roman"/>
          <w:color w:val="000000"/>
          <w:sz w:val="22"/>
          <w:szCs w:val="22"/>
          <w:lang w:val="en-US"/>
        </w:rPr>
        <w:t>constantly evolving and</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 xml:space="preserve">gaining momentum. The </w:t>
      </w:r>
      <w:r w:rsidRPr="00DB18E2">
        <w:rPr>
          <w:rFonts w:ascii="Times New Roman" w:hAnsi="Times New Roman" w:cs="Times New Roman"/>
          <w:b/>
          <w:color w:val="000000"/>
          <w:sz w:val="22"/>
          <w:szCs w:val="22"/>
          <w:lang w:val="en-US"/>
        </w:rPr>
        <w:t>Levi’s Tailor Shop</w:t>
      </w:r>
      <w:r w:rsidRPr="00DB18E2">
        <w:rPr>
          <w:rFonts w:ascii="Times New Roman" w:hAnsi="Times New Roman" w:cs="Times New Roman"/>
          <w:color w:val="000000"/>
          <w:sz w:val="22"/>
          <w:szCs w:val="22"/>
          <w:lang w:val="en-US"/>
        </w:rPr>
        <w:t xml:space="preserve"> offering, our in-store customization service and our stylists are</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great ways we engage with</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customers and give them a unique, personalized experience. We then use technology</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to connect the digital and the physical; we want consumers to be able to feel the full power of the Levi’s brand</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wherever and whenever they want to shop. And we want them to feel differentiated experiences as they move</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from shop to shop across a high street</w:t>
      </w:r>
      <w:ins w:id="11" w:author="Francesca Gatenby" w:date="2019-08-07T14:30:00Z">
        <w:r w:rsidR="00C35460">
          <w:rPr>
            <w:rFonts w:ascii="Times New Roman" w:hAnsi="Times New Roman" w:cs="Times New Roman"/>
            <w:color w:val="000000"/>
            <w:sz w:val="22"/>
            <w:szCs w:val="22"/>
            <w:lang w:val="en-US"/>
          </w:rPr>
          <w:t>,</w:t>
        </w:r>
      </w:ins>
      <w:r w:rsidRPr="00DB18E2">
        <w:rPr>
          <w:rFonts w:ascii="Times New Roman" w:hAnsi="Times New Roman" w:cs="Times New Roman"/>
          <w:color w:val="000000"/>
          <w:sz w:val="22"/>
          <w:szCs w:val="22"/>
          <w:lang w:val="en-US"/>
        </w:rPr>
        <w:t xml:space="preserve"> or between digital and physical worlds.</w:t>
      </w:r>
    </w:p>
    <w:p w14:paraId="5E979F27"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79C19081" w14:textId="77777777" w:rsidR="00276331" w:rsidRPr="00DB18E2" w:rsidRDefault="00276331" w:rsidP="00685621">
      <w:pPr>
        <w:autoSpaceDE w:val="0"/>
        <w:autoSpaceDN w:val="0"/>
        <w:adjustRightInd w:val="0"/>
        <w:jc w:val="both"/>
        <w:rPr>
          <w:rFonts w:ascii="Times New Roman" w:hAnsi="Times New Roman" w:cs="Times New Roman"/>
          <w:b/>
          <w:color w:val="000000"/>
          <w:sz w:val="22"/>
          <w:szCs w:val="22"/>
          <w:lang w:val="en-US"/>
        </w:rPr>
      </w:pPr>
      <w:r w:rsidRPr="00DB18E2">
        <w:rPr>
          <w:rFonts w:ascii="Times New Roman" w:hAnsi="Times New Roman" w:cs="Times New Roman"/>
          <w:b/>
          <w:color w:val="000000"/>
          <w:sz w:val="22"/>
          <w:szCs w:val="22"/>
          <w:lang w:val="en-US"/>
        </w:rPr>
        <w:t>On sustainability</w:t>
      </w:r>
    </w:p>
    <w:p w14:paraId="11D18FF0"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2F8BB365" w14:textId="1838E65E"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r w:rsidRPr="00DB18E2">
        <w:rPr>
          <w:rFonts w:ascii="Times New Roman" w:hAnsi="Times New Roman" w:cs="Times New Roman"/>
          <w:color w:val="000000"/>
          <w:sz w:val="22"/>
          <w:szCs w:val="22"/>
          <w:lang w:val="en-US"/>
        </w:rPr>
        <w:t>Sustainability is sewn into the fabric of everything we do</w:t>
      </w:r>
      <w:ins w:id="12" w:author="Francesca Gatenby" w:date="2019-08-07T14:35:00Z">
        <w:r w:rsidR="00EA02B7">
          <w:rPr>
            <w:rFonts w:ascii="Times New Roman" w:hAnsi="Times New Roman" w:cs="Times New Roman"/>
            <w:color w:val="000000"/>
            <w:sz w:val="22"/>
            <w:szCs w:val="22"/>
            <w:lang w:val="en-US"/>
          </w:rPr>
          <w:t xml:space="preserve"> – </w:t>
        </w:r>
      </w:ins>
      <w:bookmarkStart w:id="13" w:name="_GoBack"/>
      <w:bookmarkEnd w:id="13"/>
      <w:r w:rsidRPr="00DB18E2">
        <w:rPr>
          <w:rFonts w:ascii="Times New Roman" w:hAnsi="Times New Roman" w:cs="Times New Roman"/>
          <w:color w:val="000000"/>
          <w:sz w:val="22"/>
          <w:szCs w:val="22"/>
          <w:lang w:val="en-US"/>
        </w:rPr>
        <w:t>from how our clothing is made to the work we do</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 xml:space="preserve">to help protect our planet. Throughout </w:t>
      </w:r>
      <w:r w:rsidRPr="00DB18E2">
        <w:rPr>
          <w:rFonts w:ascii="Times New Roman" w:hAnsi="Times New Roman" w:cs="Times New Roman"/>
          <w:b/>
          <w:color w:val="000000"/>
          <w:sz w:val="22"/>
          <w:szCs w:val="22"/>
          <w:lang w:val="en-US"/>
        </w:rPr>
        <w:t>Levi Strauss &amp; Co.</w:t>
      </w:r>
      <w:r w:rsidRPr="00DB18E2">
        <w:rPr>
          <w:rFonts w:ascii="Times New Roman" w:hAnsi="Times New Roman" w:cs="Times New Roman"/>
          <w:color w:val="000000"/>
          <w:sz w:val="22"/>
          <w:szCs w:val="22"/>
          <w:lang w:val="en-US"/>
        </w:rPr>
        <w:t>’s history, we’ve used our scale and visibility as a</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company with global reach and powerful brands to advocate for social good, putting people and the planet</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above short-term rewards. We bring our values to life through a profits-through-principles approach to our business</w:t>
      </w:r>
      <w:ins w:id="14" w:author="Francesca Gatenby" w:date="2019-08-07T14:35:00Z">
        <w:r w:rsidR="00EA02B7">
          <w:rPr>
            <w:rFonts w:ascii="Times New Roman" w:hAnsi="Times New Roman" w:cs="Times New Roman"/>
            <w:color w:val="000000"/>
            <w:sz w:val="22"/>
            <w:szCs w:val="22"/>
            <w:lang w:val="en-US"/>
          </w:rPr>
          <w:t xml:space="preserve"> – </w:t>
        </w:r>
      </w:ins>
      <w:r w:rsidRPr="00DB18E2">
        <w:rPr>
          <w:rFonts w:ascii="Times New Roman" w:hAnsi="Times New Roman" w:cs="Times New Roman"/>
          <w:color w:val="000000"/>
          <w:sz w:val="22"/>
          <w:szCs w:val="22"/>
          <w:lang w:val="en-US"/>
        </w:rPr>
        <w:t>whether that’s by ensuring the people who make our clothes are treated fairly, sourcing in a</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responsible manner</w:t>
      </w:r>
      <w:ins w:id="15" w:author="Francesca Gatenby" w:date="2019-08-07T14:30:00Z">
        <w:r w:rsidR="00C35460">
          <w:rPr>
            <w:rFonts w:ascii="Times New Roman" w:hAnsi="Times New Roman" w:cs="Times New Roman"/>
            <w:color w:val="000000"/>
            <w:sz w:val="22"/>
            <w:szCs w:val="22"/>
            <w:lang w:val="en-US"/>
          </w:rPr>
          <w:t>,</w:t>
        </w:r>
      </w:ins>
      <w:r w:rsidRPr="00DB18E2">
        <w:rPr>
          <w:rFonts w:ascii="Times New Roman" w:hAnsi="Times New Roman" w:cs="Times New Roman"/>
          <w:color w:val="000000"/>
          <w:sz w:val="22"/>
          <w:szCs w:val="22"/>
          <w:lang w:val="en-US"/>
        </w:rPr>
        <w:t xml:space="preserve"> or investing in innovative ways to make products more sustainably. And</w:t>
      </w:r>
      <w:ins w:id="16" w:author="Francesca Gatenby" w:date="2019-08-07T14:35:00Z">
        <w:r w:rsidR="00EA02B7">
          <w:rPr>
            <w:rFonts w:ascii="Times New Roman" w:hAnsi="Times New Roman" w:cs="Times New Roman"/>
            <w:color w:val="000000"/>
            <w:sz w:val="22"/>
            <w:szCs w:val="22"/>
            <w:lang w:val="en-US"/>
          </w:rPr>
          <w:t>,</w:t>
        </w:r>
      </w:ins>
      <w:r w:rsidRPr="00DB18E2">
        <w:rPr>
          <w:rFonts w:ascii="Times New Roman" w:hAnsi="Times New Roman" w:cs="Times New Roman"/>
          <w:color w:val="000000"/>
          <w:sz w:val="22"/>
          <w:szCs w:val="22"/>
          <w:lang w:val="en-US"/>
        </w:rPr>
        <w:t xml:space="preserve"> in many cases, we</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open-source our learnings to the entire industry, since sharing to create a better world is the responsible thing to</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do.</w:t>
      </w:r>
    </w:p>
    <w:p w14:paraId="1D6DEEED"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1D73CDA5" w14:textId="77777777" w:rsidR="00276331" w:rsidRPr="00DB18E2" w:rsidRDefault="00276331" w:rsidP="00685621">
      <w:pPr>
        <w:autoSpaceDE w:val="0"/>
        <w:autoSpaceDN w:val="0"/>
        <w:adjustRightInd w:val="0"/>
        <w:jc w:val="both"/>
        <w:rPr>
          <w:rFonts w:ascii="Times New Roman" w:hAnsi="Times New Roman" w:cs="Times New Roman"/>
          <w:b/>
          <w:color w:val="000000"/>
          <w:sz w:val="22"/>
          <w:szCs w:val="22"/>
          <w:lang w:val="en-US"/>
        </w:rPr>
      </w:pPr>
      <w:r w:rsidRPr="00DB18E2">
        <w:rPr>
          <w:rFonts w:ascii="Times New Roman" w:hAnsi="Times New Roman" w:cs="Times New Roman"/>
          <w:b/>
          <w:color w:val="000000"/>
          <w:sz w:val="22"/>
          <w:szCs w:val="22"/>
          <w:lang w:val="en-US"/>
        </w:rPr>
        <w:t>On denim</w:t>
      </w:r>
    </w:p>
    <w:p w14:paraId="7EA4FAB8"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p>
    <w:p w14:paraId="1A336580" w14:textId="77777777" w:rsidR="00276331" w:rsidRPr="00DB18E2" w:rsidRDefault="00276331" w:rsidP="00685621">
      <w:pPr>
        <w:autoSpaceDE w:val="0"/>
        <w:autoSpaceDN w:val="0"/>
        <w:adjustRightInd w:val="0"/>
        <w:jc w:val="both"/>
        <w:rPr>
          <w:rFonts w:ascii="Times New Roman" w:hAnsi="Times New Roman" w:cs="Times New Roman"/>
          <w:color w:val="000000"/>
          <w:sz w:val="22"/>
          <w:szCs w:val="22"/>
          <w:lang w:val="en-US"/>
        </w:rPr>
      </w:pPr>
      <w:r w:rsidRPr="00DB18E2">
        <w:rPr>
          <w:rFonts w:ascii="Times New Roman" w:hAnsi="Times New Roman" w:cs="Times New Roman"/>
          <w:color w:val="000000"/>
          <w:sz w:val="22"/>
          <w:szCs w:val="22"/>
          <w:lang w:val="en-US"/>
        </w:rPr>
        <w:t xml:space="preserve">As consumers become more conscious, corporate responsibility and sustainability have to be at the top of our agenda. Worker well-being, our ‘Waterless’ products and our new ‘Future Finish’ laser </w:t>
      </w:r>
      <w:r w:rsidRPr="00DB18E2">
        <w:rPr>
          <w:rFonts w:ascii="Times New Roman" w:hAnsi="Times New Roman" w:cs="Times New Roman"/>
          <w:color w:val="000000"/>
          <w:sz w:val="22"/>
          <w:szCs w:val="22"/>
          <w:lang w:val="en-US"/>
        </w:rPr>
        <w:lastRenderedPageBreak/>
        <w:t>technology are great</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examples on a much longer list. Fit innovation will always be critical, just as it was from the beginning of our company. The high-rise ‘Ribcage Jean’ has been a real hit for women, as well as a platform to reach young,</w:t>
      </w:r>
      <w:r w:rsidR="00685621" w:rsidRPr="00DB18E2">
        <w:rPr>
          <w:rFonts w:ascii="Times New Roman" w:hAnsi="Times New Roman" w:cs="Times New Roman"/>
          <w:color w:val="000000"/>
          <w:sz w:val="22"/>
          <w:szCs w:val="22"/>
          <w:lang w:val="en-US"/>
        </w:rPr>
        <w:t xml:space="preserve"> </w:t>
      </w:r>
      <w:r w:rsidRPr="00DB18E2">
        <w:rPr>
          <w:rFonts w:ascii="Times New Roman" w:hAnsi="Times New Roman" w:cs="Times New Roman"/>
          <w:color w:val="000000"/>
          <w:sz w:val="22"/>
          <w:szCs w:val="22"/>
          <w:lang w:val="en-US"/>
        </w:rPr>
        <w:t>fashion-forward consumers.</w:t>
      </w:r>
    </w:p>
    <w:p w14:paraId="40C98E55" w14:textId="77777777" w:rsidR="001D5108" w:rsidRPr="00DB18E2" w:rsidRDefault="00276331" w:rsidP="00685621">
      <w:pPr>
        <w:jc w:val="both"/>
        <w:rPr>
          <w:sz w:val="22"/>
          <w:szCs w:val="22"/>
        </w:rPr>
      </w:pPr>
      <w:r w:rsidRPr="00DB18E2">
        <w:rPr>
          <w:rFonts w:ascii="Times New Roman" w:hAnsi="Times New Roman" w:cs="Times New Roman"/>
          <w:color w:val="0563C2"/>
          <w:sz w:val="22"/>
          <w:szCs w:val="22"/>
          <w:lang w:val="en-US"/>
        </w:rPr>
        <w:t>www.levi.com</w:t>
      </w:r>
    </w:p>
    <w:sectPr w:rsidR="001D5108" w:rsidRPr="00DB18E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6331"/>
    <w:rsid w:val="001C1E33"/>
    <w:rsid w:val="00276331"/>
    <w:rsid w:val="005E7C9C"/>
    <w:rsid w:val="0063758F"/>
    <w:rsid w:val="00685621"/>
    <w:rsid w:val="0071528D"/>
    <w:rsid w:val="00893A0E"/>
    <w:rsid w:val="00A26A5D"/>
    <w:rsid w:val="00A928EC"/>
    <w:rsid w:val="00B479AF"/>
    <w:rsid w:val="00BF1A7E"/>
    <w:rsid w:val="00C35460"/>
    <w:rsid w:val="00DB18E2"/>
    <w:rsid w:val="00DC58FD"/>
    <w:rsid w:val="00E509C1"/>
    <w:rsid w:val="00EA02B7"/>
    <w:rsid w:val="00F40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B9EC"/>
  <w15:docId w15:val="{6BFBE9D7-BB39-6A4C-BB49-8DFBF1D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97"/>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BalloonText">
    <w:name w:val="Balloon Text"/>
    <w:basedOn w:val="Normal"/>
    <w:link w:val="BalloonTextChar"/>
    <w:uiPriority w:val="99"/>
    <w:semiHidden/>
    <w:unhideWhenUsed/>
    <w:rsid w:val="00C35460"/>
    <w:rPr>
      <w:rFonts w:ascii="Tahoma" w:hAnsi="Tahoma" w:cs="Tahoma"/>
      <w:sz w:val="16"/>
      <w:szCs w:val="16"/>
    </w:rPr>
  </w:style>
  <w:style w:type="character" w:customStyle="1" w:styleId="BalloonTextChar">
    <w:name w:val="Balloon Text Char"/>
    <w:basedOn w:val="DefaultParagraphFont"/>
    <w:link w:val="BalloonText"/>
    <w:uiPriority w:val="99"/>
    <w:semiHidden/>
    <w:rsid w:val="00C35460"/>
    <w:rPr>
      <w:rFonts w:ascii="Tahoma" w:hAnsi="Tahoma" w:cs="Tahoma"/>
      <w:sz w:val="16"/>
      <w:szCs w:val="16"/>
    </w:rPr>
  </w:style>
  <w:style w:type="character" w:styleId="CommentReference">
    <w:name w:val="annotation reference"/>
    <w:basedOn w:val="DefaultParagraphFont"/>
    <w:uiPriority w:val="99"/>
    <w:semiHidden/>
    <w:unhideWhenUsed/>
    <w:rsid w:val="00C35460"/>
    <w:rPr>
      <w:sz w:val="16"/>
      <w:szCs w:val="16"/>
    </w:rPr>
  </w:style>
  <w:style w:type="paragraph" w:styleId="CommentText">
    <w:name w:val="annotation text"/>
    <w:basedOn w:val="Normal"/>
    <w:link w:val="CommentTextChar"/>
    <w:uiPriority w:val="99"/>
    <w:semiHidden/>
    <w:unhideWhenUsed/>
    <w:rsid w:val="00C35460"/>
    <w:rPr>
      <w:sz w:val="20"/>
      <w:szCs w:val="20"/>
    </w:rPr>
  </w:style>
  <w:style w:type="character" w:customStyle="1" w:styleId="CommentTextChar">
    <w:name w:val="Comment Text Char"/>
    <w:basedOn w:val="DefaultParagraphFont"/>
    <w:link w:val="CommentText"/>
    <w:uiPriority w:val="99"/>
    <w:semiHidden/>
    <w:rsid w:val="00C35460"/>
    <w:rPr>
      <w:sz w:val="20"/>
      <w:szCs w:val="20"/>
    </w:rPr>
  </w:style>
  <w:style w:type="paragraph" w:styleId="CommentSubject">
    <w:name w:val="annotation subject"/>
    <w:basedOn w:val="CommentText"/>
    <w:next w:val="CommentText"/>
    <w:link w:val="CommentSubjectChar"/>
    <w:uiPriority w:val="99"/>
    <w:semiHidden/>
    <w:unhideWhenUsed/>
    <w:rsid w:val="00C35460"/>
    <w:rPr>
      <w:b/>
      <w:bCs/>
    </w:rPr>
  </w:style>
  <w:style w:type="character" w:customStyle="1" w:styleId="CommentSubjectChar">
    <w:name w:val="Comment Subject Char"/>
    <w:basedOn w:val="CommentTextChar"/>
    <w:link w:val="CommentSubject"/>
    <w:uiPriority w:val="99"/>
    <w:semiHidden/>
    <w:rsid w:val="00C354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2019-08-07T10:46:00Z</dcterms:created>
  <dcterms:modified xsi:type="dcterms:W3CDTF">2019-08-19T02:31:00Z</dcterms:modified>
</cp:coreProperties>
</file>