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9FC68" w14:textId="77777777" w:rsidR="00370189" w:rsidRPr="005A4F9D" w:rsidRDefault="00370189">
      <w:pPr>
        <w:rPr>
          <w:rFonts w:ascii="Times New Roman" w:hAnsi="Times New Roman" w:cs="Times New Roman"/>
          <w:lang w:val="en-US"/>
        </w:rPr>
      </w:pPr>
      <w:r w:rsidRPr="005A4F9D">
        <w:rPr>
          <w:rFonts w:ascii="Times New Roman" w:hAnsi="Times New Roman" w:cs="Times New Roman"/>
          <w:lang w:val="en-US"/>
        </w:rPr>
        <w:t>MENSWEAR LABELS TO WATCH</w:t>
      </w:r>
    </w:p>
    <w:p w14:paraId="3B14E1D8" w14:textId="77777777" w:rsidR="00370189" w:rsidRPr="005A4F9D" w:rsidRDefault="00370189">
      <w:pPr>
        <w:rPr>
          <w:rFonts w:ascii="Times New Roman" w:hAnsi="Times New Roman" w:cs="Times New Roman"/>
          <w:lang w:val="en-US"/>
        </w:rPr>
      </w:pPr>
    </w:p>
    <w:p w14:paraId="2B2900EC" w14:textId="77777777" w:rsidR="00370189" w:rsidRPr="005A4F9D" w:rsidRDefault="00370189">
      <w:pPr>
        <w:rPr>
          <w:rFonts w:ascii="Times New Roman" w:hAnsi="Times New Roman" w:cs="Times New Roman"/>
          <w:b/>
          <w:lang w:val="en-US"/>
        </w:rPr>
      </w:pPr>
      <w:r w:rsidRPr="005A4F9D">
        <w:rPr>
          <w:rFonts w:ascii="Times New Roman" w:hAnsi="Times New Roman" w:cs="Times New Roman"/>
          <w:b/>
          <w:lang w:val="en-US"/>
        </w:rPr>
        <w:t>JUNLI</w:t>
      </w:r>
    </w:p>
    <w:p w14:paraId="5F153553" w14:textId="77777777" w:rsidR="00370189" w:rsidRPr="005A4F9D" w:rsidRDefault="00370189">
      <w:pPr>
        <w:rPr>
          <w:rFonts w:ascii="Times New Roman" w:hAnsi="Times New Roman" w:cs="Times New Roman"/>
          <w:lang w:val="en-US"/>
        </w:rPr>
      </w:pPr>
    </w:p>
    <w:p w14:paraId="4BAB97F4" w14:textId="7A6FD02C" w:rsidR="001D5108" w:rsidRPr="005A4F9D" w:rsidRDefault="00CF2D05">
      <w:pPr>
        <w:rPr>
          <w:rFonts w:ascii="Times New Roman" w:hAnsi="Times New Roman" w:cs="Times New Roman"/>
          <w:lang w:val="en-US"/>
        </w:rPr>
      </w:pPr>
      <w:r w:rsidRPr="005A4F9D">
        <w:rPr>
          <w:rFonts w:ascii="Times New Roman" w:hAnsi="Times New Roman" w:cs="Times New Roman"/>
          <w:lang w:val="en-US"/>
        </w:rPr>
        <w:t xml:space="preserve">Born in Shanghai in 1991, Jun Li began his fashion </w:t>
      </w:r>
      <w:r w:rsidR="00635BB2" w:rsidRPr="005A4F9D">
        <w:rPr>
          <w:rFonts w:ascii="Times New Roman" w:hAnsi="Times New Roman" w:cs="Times New Roman"/>
          <w:lang w:val="en-US"/>
        </w:rPr>
        <w:t>journey</w:t>
      </w:r>
      <w:r w:rsidR="0050473A" w:rsidRPr="005A4F9D">
        <w:rPr>
          <w:rFonts w:ascii="Times New Roman" w:hAnsi="Times New Roman" w:cs="Times New Roman"/>
          <w:lang w:val="en-US"/>
        </w:rPr>
        <w:t xml:space="preserve"> studying</w:t>
      </w:r>
      <w:r w:rsidRPr="005A4F9D">
        <w:rPr>
          <w:rFonts w:ascii="Times New Roman" w:hAnsi="Times New Roman" w:cs="Times New Roman"/>
          <w:lang w:val="en-US"/>
        </w:rPr>
        <w:t xml:space="preserve"> womenswear, before enrolling in a menswear design degree at London College of Fashion. </w:t>
      </w:r>
      <w:r w:rsidR="0050473A" w:rsidRPr="005A4F9D">
        <w:rPr>
          <w:rFonts w:ascii="Times New Roman" w:hAnsi="Times New Roman" w:cs="Times New Roman"/>
          <w:lang w:val="en-US"/>
        </w:rPr>
        <w:t>H</w:t>
      </w:r>
      <w:r w:rsidRPr="005A4F9D">
        <w:rPr>
          <w:rFonts w:ascii="Times New Roman" w:hAnsi="Times New Roman" w:cs="Times New Roman"/>
          <w:lang w:val="en-US"/>
        </w:rPr>
        <w:t xml:space="preserve">is namesake label, </w:t>
      </w:r>
      <w:proofErr w:type="spellStart"/>
      <w:r w:rsidRPr="005A4F9D">
        <w:rPr>
          <w:rFonts w:ascii="Times New Roman" w:hAnsi="Times New Roman" w:cs="Times New Roman"/>
          <w:b/>
          <w:lang w:val="en-US"/>
        </w:rPr>
        <w:t>Junli</w:t>
      </w:r>
      <w:proofErr w:type="spellEnd"/>
      <w:r w:rsidRPr="005A4F9D">
        <w:rPr>
          <w:rFonts w:ascii="Times New Roman" w:hAnsi="Times New Roman" w:cs="Times New Roman"/>
          <w:lang w:val="en-US"/>
        </w:rPr>
        <w:t xml:space="preserve">, presented its designs at </w:t>
      </w:r>
      <w:r w:rsidRPr="00921B79">
        <w:rPr>
          <w:rFonts w:ascii="Times New Roman" w:hAnsi="Times New Roman" w:cs="Times New Roman"/>
          <w:lang w:val="en-US"/>
        </w:rPr>
        <w:t>London Collections Men (LC:M)</w:t>
      </w:r>
      <w:r w:rsidRPr="005A4F9D">
        <w:rPr>
          <w:rFonts w:ascii="Times New Roman" w:hAnsi="Times New Roman" w:cs="Times New Roman"/>
          <w:lang w:val="en-US"/>
        </w:rPr>
        <w:t xml:space="preserve"> </w:t>
      </w:r>
      <w:r w:rsidR="0050473A" w:rsidRPr="005A4F9D">
        <w:rPr>
          <w:rFonts w:ascii="Times New Roman" w:hAnsi="Times New Roman" w:cs="Times New Roman"/>
          <w:lang w:val="en-US"/>
        </w:rPr>
        <w:t xml:space="preserve">S/S 16 showcase </w:t>
      </w:r>
      <w:r w:rsidRPr="005A4F9D">
        <w:rPr>
          <w:rFonts w:ascii="Times New Roman" w:hAnsi="Times New Roman" w:cs="Times New Roman"/>
          <w:lang w:val="en-US"/>
        </w:rPr>
        <w:t>for the first time</w:t>
      </w:r>
      <w:r w:rsidR="00370189" w:rsidRPr="005A4F9D">
        <w:rPr>
          <w:rFonts w:ascii="Times New Roman" w:hAnsi="Times New Roman" w:cs="Times New Roman"/>
          <w:lang w:val="en-US"/>
        </w:rPr>
        <w:t xml:space="preserve">, and soon after he was </w:t>
      </w:r>
      <w:r w:rsidR="0050473A" w:rsidRPr="005A4F9D">
        <w:rPr>
          <w:rFonts w:ascii="Times New Roman" w:hAnsi="Times New Roman" w:cs="Times New Roman"/>
          <w:lang w:val="en-US"/>
        </w:rPr>
        <w:t xml:space="preserve">invited to </w:t>
      </w:r>
      <w:r w:rsidR="000C6B65" w:rsidRPr="005A4F9D">
        <w:rPr>
          <w:rFonts w:ascii="Times New Roman" w:hAnsi="Times New Roman" w:cs="Times New Roman"/>
          <w:lang w:val="en-US"/>
        </w:rPr>
        <w:t>show</w:t>
      </w:r>
      <w:r w:rsidR="0050473A" w:rsidRPr="005A4F9D">
        <w:rPr>
          <w:rFonts w:ascii="Times New Roman" w:hAnsi="Times New Roman" w:cs="Times New Roman"/>
          <w:lang w:val="en-US"/>
        </w:rPr>
        <w:t xml:space="preserve"> his 2017 menswear collection at </w:t>
      </w:r>
      <w:r w:rsidR="0050473A" w:rsidRPr="00921B79">
        <w:rPr>
          <w:rFonts w:ascii="Times New Roman" w:hAnsi="Times New Roman" w:cs="Times New Roman"/>
          <w:lang w:val="en-US"/>
        </w:rPr>
        <w:t>Milan Menswear Week</w:t>
      </w:r>
      <w:r w:rsidR="0050473A" w:rsidRPr="005A4F9D">
        <w:rPr>
          <w:rFonts w:ascii="Times New Roman" w:hAnsi="Times New Roman" w:cs="Times New Roman"/>
          <w:lang w:val="en-US"/>
        </w:rPr>
        <w:t xml:space="preserve"> with full sponsorship.</w:t>
      </w:r>
      <w:r w:rsidR="00370189" w:rsidRPr="005A4F9D">
        <w:rPr>
          <w:rFonts w:ascii="Times New Roman" w:hAnsi="Times New Roman" w:cs="Times New Roman"/>
          <w:lang w:val="en-US"/>
        </w:rPr>
        <w:t xml:space="preserve"> </w:t>
      </w:r>
      <w:r w:rsidRPr="005A4F9D">
        <w:rPr>
          <w:rFonts w:ascii="Times New Roman" w:hAnsi="Times New Roman" w:cs="Times New Roman"/>
          <w:lang w:val="en-US"/>
        </w:rPr>
        <w:t>Today, the brand</w:t>
      </w:r>
      <w:r w:rsidR="00635BB2" w:rsidRPr="005A4F9D">
        <w:rPr>
          <w:rFonts w:ascii="Times New Roman" w:hAnsi="Times New Roman" w:cs="Times New Roman"/>
          <w:lang w:val="en-US"/>
        </w:rPr>
        <w:t>’s offer</w:t>
      </w:r>
      <w:r w:rsidRPr="005A4F9D">
        <w:rPr>
          <w:rFonts w:ascii="Times New Roman" w:hAnsi="Times New Roman" w:cs="Times New Roman"/>
          <w:lang w:val="en-US"/>
        </w:rPr>
        <w:t xml:space="preserve"> encompasses both menswear and womenswear; however, t</w:t>
      </w:r>
      <w:r w:rsidR="00635BB2" w:rsidRPr="005A4F9D">
        <w:rPr>
          <w:rFonts w:ascii="Times New Roman" w:hAnsi="Times New Roman" w:cs="Times New Roman"/>
          <w:lang w:val="en-US"/>
        </w:rPr>
        <w:t xml:space="preserve">he penchant for </w:t>
      </w:r>
      <w:r w:rsidR="0050473A" w:rsidRPr="005A4F9D">
        <w:rPr>
          <w:rFonts w:ascii="Times New Roman" w:hAnsi="Times New Roman" w:cs="Times New Roman"/>
          <w:lang w:val="en-US"/>
        </w:rPr>
        <w:t>streamlined</w:t>
      </w:r>
      <w:r w:rsidR="00635BB2" w:rsidRPr="005A4F9D">
        <w:rPr>
          <w:rFonts w:ascii="Times New Roman" w:hAnsi="Times New Roman" w:cs="Times New Roman"/>
          <w:lang w:val="en-US"/>
        </w:rPr>
        <w:t xml:space="preserve"> </w:t>
      </w:r>
      <w:r w:rsidRPr="005A4F9D">
        <w:rPr>
          <w:rFonts w:ascii="Times New Roman" w:hAnsi="Times New Roman" w:cs="Times New Roman"/>
          <w:lang w:val="en-US"/>
        </w:rPr>
        <w:t>tailoring give</w:t>
      </w:r>
      <w:r w:rsidR="00635BB2" w:rsidRPr="005A4F9D">
        <w:rPr>
          <w:rFonts w:ascii="Times New Roman" w:hAnsi="Times New Roman" w:cs="Times New Roman"/>
          <w:lang w:val="en-US"/>
        </w:rPr>
        <w:t>s</w:t>
      </w:r>
      <w:r w:rsidRPr="005A4F9D">
        <w:rPr>
          <w:rFonts w:ascii="Times New Roman" w:hAnsi="Times New Roman" w:cs="Times New Roman"/>
          <w:lang w:val="en-US"/>
        </w:rPr>
        <w:t xml:space="preserve"> away Li’s menswear training. </w:t>
      </w:r>
      <w:r w:rsidR="00635BB2" w:rsidRPr="005A4F9D">
        <w:rPr>
          <w:rFonts w:ascii="Times New Roman" w:hAnsi="Times New Roman" w:cs="Times New Roman"/>
          <w:lang w:val="en-US"/>
        </w:rPr>
        <w:t xml:space="preserve">In an interview, </w:t>
      </w:r>
      <w:r w:rsidR="00370189" w:rsidRPr="005A4F9D">
        <w:rPr>
          <w:rFonts w:ascii="Times New Roman" w:hAnsi="Times New Roman" w:cs="Times New Roman"/>
          <w:lang w:val="en-US"/>
        </w:rPr>
        <w:t>the designer</w:t>
      </w:r>
      <w:r w:rsidR="00635BB2" w:rsidRPr="005A4F9D">
        <w:rPr>
          <w:rFonts w:ascii="Times New Roman" w:hAnsi="Times New Roman" w:cs="Times New Roman"/>
          <w:lang w:val="en-US"/>
        </w:rPr>
        <w:t xml:space="preserve"> described his ideal customer as “</w:t>
      </w:r>
      <w:r w:rsidR="00635BB2" w:rsidRPr="005A4F9D">
        <w:rPr>
          <w:rFonts w:ascii="Times New Roman" w:eastAsia="Times New Roman" w:hAnsi="Times New Roman" w:cs="Times New Roman"/>
          <w:color w:val="000000"/>
          <w:shd w:val="clear" w:color="auto" w:fill="FEFEFE"/>
          <w:lang w:val="en-US"/>
        </w:rPr>
        <w:t>silent, sharp and sophisticated… not loud, not obvious</w:t>
      </w:r>
      <w:r w:rsidR="00635BB2" w:rsidRPr="005A4F9D">
        <w:rPr>
          <w:rFonts w:ascii="Times New Roman" w:eastAsia="Times New Roman" w:hAnsi="Times New Roman" w:cs="Times New Roman"/>
          <w:lang w:val="en-US"/>
        </w:rPr>
        <w:t>”. Indeed, his collections ooze serenity and meaningful understatement. Smooth silhouettes are punctuated by slightly oversized or asymmetric details, but these are never over-the-top; on the contrary, noticing them requires slow and concentrated contemplation – a</w:t>
      </w:r>
      <w:r w:rsidR="0050473A" w:rsidRPr="005A4F9D">
        <w:rPr>
          <w:rFonts w:ascii="Times New Roman" w:eastAsia="Times New Roman" w:hAnsi="Times New Roman" w:cs="Times New Roman"/>
          <w:lang w:val="en-US"/>
        </w:rPr>
        <w:t xml:space="preserve">n attitude that is most compatible with </w:t>
      </w:r>
      <w:proofErr w:type="spellStart"/>
      <w:r w:rsidR="0050473A" w:rsidRPr="005A4F9D">
        <w:rPr>
          <w:rFonts w:ascii="Times New Roman" w:eastAsia="Times New Roman" w:hAnsi="Times New Roman" w:cs="Times New Roman"/>
          <w:lang w:val="en-US"/>
        </w:rPr>
        <w:t>Junli</w:t>
      </w:r>
      <w:proofErr w:type="spellEnd"/>
      <w:r w:rsidR="0050473A" w:rsidRPr="005A4F9D">
        <w:rPr>
          <w:rFonts w:ascii="Times New Roman" w:eastAsia="Times New Roman" w:hAnsi="Times New Roman" w:cs="Times New Roman"/>
          <w:lang w:val="en-US"/>
        </w:rPr>
        <w:t xml:space="preserve"> clothes.</w:t>
      </w:r>
      <w:r w:rsidR="00635BB2" w:rsidRPr="005A4F9D">
        <w:rPr>
          <w:rFonts w:ascii="Times New Roman" w:eastAsia="Times New Roman" w:hAnsi="Times New Roman" w:cs="Times New Roman"/>
          <w:lang w:val="en-US"/>
        </w:rPr>
        <w:t xml:space="preserve"> </w:t>
      </w:r>
      <w:r w:rsidR="0050473A" w:rsidRPr="005A4F9D">
        <w:rPr>
          <w:rFonts w:ascii="Times New Roman" w:hAnsi="Times New Roman" w:cs="Times New Roman"/>
          <w:lang w:val="en-US"/>
        </w:rPr>
        <w:t xml:space="preserve">The brand shows at </w:t>
      </w:r>
      <w:proofErr w:type="spellStart"/>
      <w:r w:rsidR="0050473A" w:rsidRPr="005A4F9D">
        <w:rPr>
          <w:rFonts w:ascii="Times New Roman" w:hAnsi="Times New Roman" w:cs="Times New Roman"/>
          <w:b/>
          <w:lang w:val="en-US"/>
        </w:rPr>
        <w:t>Noseason</w:t>
      </w:r>
      <w:proofErr w:type="spellEnd"/>
      <w:r w:rsidR="0050473A" w:rsidRPr="005A4F9D">
        <w:rPr>
          <w:rFonts w:ascii="Times New Roman" w:hAnsi="Times New Roman" w:cs="Times New Roman"/>
          <w:lang w:val="en-US"/>
        </w:rPr>
        <w:t xml:space="preserve"> Showroom.</w:t>
      </w:r>
      <w:r w:rsidRPr="005A4F9D">
        <w:rPr>
          <w:rFonts w:ascii="Times New Roman" w:hAnsi="Times New Roman" w:cs="Times New Roman"/>
          <w:lang w:val="en-US"/>
        </w:rPr>
        <w:t xml:space="preserve"> </w:t>
      </w:r>
    </w:p>
    <w:p w14:paraId="10F14D93" w14:textId="77777777" w:rsidR="00370189" w:rsidRPr="005A4F9D" w:rsidRDefault="00370189">
      <w:pPr>
        <w:rPr>
          <w:rFonts w:ascii="Times New Roman" w:hAnsi="Times New Roman" w:cs="Times New Roman"/>
          <w:lang w:val="en-US"/>
        </w:rPr>
      </w:pPr>
    </w:p>
    <w:p w14:paraId="1439C364" w14:textId="77777777" w:rsidR="00370189" w:rsidRPr="005A4F9D" w:rsidRDefault="00921B79">
      <w:pPr>
        <w:rPr>
          <w:rFonts w:ascii="Times New Roman" w:hAnsi="Times New Roman" w:cs="Times New Roman"/>
          <w:lang w:val="en-US"/>
        </w:rPr>
      </w:pPr>
      <w:hyperlink r:id="rId4" w:history="1">
        <w:r w:rsidR="00370189" w:rsidRPr="005A4F9D">
          <w:rPr>
            <w:rStyle w:val="Hyperlink"/>
            <w:rFonts w:ascii="Times New Roman" w:hAnsi="Times New Roman" w:cs="Times New Roman"/>
            <w:lang w:val="en-US"/>
          </w:rPr>
          <w:t>www.jun-li.com</w:t>
        </w:r>
      </w:hyperlink>
      <w:r w:rsidR="00370189" w:rsidRPr="005A4F9D">
        <w:rPr>
          <w:rFonts w:ascii="Times New Roman" w:hAnsi="Times New Roman" w:cs="Times New Roman"/>
          <w:lang w:val="en-US"/>
        </w:rPr>
        <w:t xml:space="preserve"> </w:t>
      </w:r>
    </w:p>
    <w:p w14:paraId="070995A5" w14:textId="77777777" w:rsidR="00357B45" w:rsidRPr="005A4F9D" w:rsidRDefault="00357B45">
      <w:pPr>
        <w:rPr>
          <w:rFonts w:ascii="Times New Roman" w:hAnsi="Times New Roman" w:cs="Times New Roman"/>
          <w:lang w:val="en-US"/>
        </w:rPr>
      </w:pPr>
    </w:p>
    <w:p w14:paraId="15BE84E7" w14:textId="77777777" w:rsidR="00357B45" w:rsidRPr="005A4F9D" w:rsidRDefault="003C31C2">
      <w:pPr>
        <w:rPr>
          <w:rFonts w:ascii="Times New Roman" w:hAnsi="Times New Roman" w:cs="Times New Roman"/>
          <w:b/>
          <w:lang w:val="en-US"/>
        </w:rPr>
      </w:pPr>
      <w:r w:rsidRPr="005A4F9D">
        <w:rPr>
          <w:rFonts w:ascii="Times New Roman" w:hAnsi="Times New Roman" w:cs="Times New Roman"/>
          <w:b/>
          <w:lang w:val="en-US"/>
        </w:rPr>
        <w:t>EMILY BODE</w:t>
      </w:r>
    </w:p>
    <w:p w14:paraId="48FD60F8" w14:textId="77777777" w:rsidR="003C31C2" w:rsidRPr="005A4F9D" w:rsidRDefault="003C31C2">
      <w:pPr>
        <w:rPr>
          <w:rFonts w:ascii="Times New Roman" w:hAnsi="Times New Roman" w:cs="Times New Roman"/>
          <w:lang w:val="en-US"/>
        </w:rPr>
      </w:pPr>
    </w:p>
    <w:p w14:paraId="3B7DD5C6" w14:textId="62886140" w:rsidR="003C31C2" w:rsidRPr="005A4F9D" w:rsidRDefault="003C31C2">
      <w:pPr>
        <w:rPr>
          <w:rFonts w:ascii="Times New Roman" w:hAnsi="Times New Roman" w:cs="Times New Roman"/>
          <w:lang w:val="en-US"/>
        </w:rPr>
      </w:pPr>
      <w:r w:rsidRPr="005A4F9D">
        <w:rPr>
          <w:rFonts w:ascii="Times New Roman" w:hAnsi="Times New Roman" w:cs="Times New Roman"/>
          <w:lang w:val="en-US"/>
        </w:rPr>
        <w:t>Emily Bode studied in New York</w:t>
      </w:r>
      <w:r w:rsidR="00CA3E12" w:rsidRPr="005A4F9D">
        <w:rPr>
          <w:rFonts w:ascii="Times New Roman" w:hAnsi="Times New Roman" w:cs="Times New Roman"/>
          <w:lang w:val="en-US"/>
        </w:rPr>
        <w:t>, graduating from Parsons School of Design and Eugene Lang College with a dual degree in menswear design and philosophy. She l</w:t>
      </w:r>
      <w:r w:rsidRPr="005A4F9D">
        <w:rPr>
          <w:rFonts w:ascii="Times New Roman" w:hAnsi="Times New Roman" w:cs="Times New Roman"/>
          <w:lang w:val="en-US"/>
        </w:rPr>
        <w:t xml:space="preserve">aunched </w:t>
      </w:r>
      <w:r w:rsidR="00CA3E12" w:rsidRPr="005A4F9D">
        <w:rPr>
          <w:rFonts w:ascii="Times New Roman" w:hAnsi="Times New Roman" w:cs="Times New Roman"/>
          <w:lang w:val="en-US"/>
        </w:rPr>
        <w:t xml:space="preserve">her </w:t>
      </w:r>
      <w:r w:rsidR="0048293A" w:rsidRPr="005A4F9D">
        <w:rPr>
          <w:rFonts w:ascii="Times New Roman" w:hAnsi="Times New Roman" w:cs="Times New Roman"/>
          <w:lang w:val="en-US"/>
        </w:rPr>
        <w:t>namesake</w:t>
      </w:r>
      <w:r w:rsidR="00CA3E12" w:rsidRPr="005A4F9D">
        <w:rPr>
          <w:rFonts w:ascii="Times New Roman" w:hAnsi="Times New Roman" w:cs="Times New Roman"/>
          <w:lang w:val="en-US"/>
        </w:rPr>
        <w:t xml:space="preserve"> brand </w:t>
      </w:r>
      <w:r w:rsidRPr="005A4F9D">
        <w:rPr>
          <w:rFonts w:ascii="Times New Roman" w:hAnsi="Times New Roman" w:cs="Times New Roman"/>
          <w:lang w:val="en-US"/>
        </w:rPr>
        <w:t>in 2016</w:t>
      </w:r>
      <w:r w:rsidR="00CA3E12" w:rsidRPr="005A4F9D">
        <w:rPr>
          <w:rFonts w:ascii="Times New Roman" w:hAnsi="Times New Roman" w:cs="Times New Roman"/>
          <w:lang w:val="en-US"/>
        </w:rPr>
        <w:t>; in 2018, she was a runner up for the prestigious CFDA Vogue Fashion Fund</w:t>
      </w:r>
      <w:ins w:id="0" w:author="Francesca Gatenby" w:date="2019-08-15T11:36:00Z">
        <w:r w:rsidR="005A4F9D">
          <w:rPr>
            <w:rFonts w:ascii="Times New Roman" w:hAnsi="Times New Roman" w:cs="Times New Roman"/>
            <w:lang w:val="en-US"/>
          </w:rPr>
          <w:t>;</w:t>
        </w:r>
      </w:ins>
      <w:r w:rsidR="00CA3E12" w:rsidRPr="005A4F9D">
        <w:rPr>
          <w:rFonts w:ascii="Times New Roman" w:hAnsi="Times New Roman" w:cs="Times New Roman"/>
          <w:lang w:val="en-US"/>
        </w:rPr>
        <w:t xml:space="preserve"> and in 2019 she </w:t>
      </w:r>
      <w:ins w:id="1" w:author="Francesca Gatenby" w:date="2019-08-15T11:36:00Z">
        <w:r w:rsidR="005A4F9D">
          <w:rPr>
            <w:rFonts w:ascii="Times New Roman" w:hAnsi="Times New Roman" w:cs="Times New Roman"/>
            <w:lang w:val="en-US"/>
          </w:rPr>
          <w:t>was</w:t>
        </w:r>
        <w:r w:rsidR="005A4F9D" w:rsidRPr="005A4F9D">
          <w:rPr>
            <w:rFonts w:ascii="Times New Roman" w:hAnsi="Times New Roman" w:cs="Times New Roman"/>
            <w:lang w:val="en-US"/>
          </w:rPr>
          <w:t xml:space="preserve"> </w:t>
        </w:r>
      </w:ins>
      <w:r w:rsidR="00CA3E12" w:rsidRPr="005A4F9D">
        <w:rPr>
          <w:rFonts w:ascii="Times New Roman" w:hAnsi="Times New Roman" w:cs="Times New Roman"/>
          <w:lang w:val="en-US"/>
        </w:rPr>
        <w:t xml:space="preserve">a finalist </w:t>
      </w:r>
      <w:ins w:id="2" w:author="Francesca Gatenby" w:date="2019-08-15T11:36:00Z">
        <w:r w:rsidR="005A4F9D">
          <w:rPr>
            <w:rFonts w:ascii="Times New Roman" w:hAnsi="Times New Roman" w:cs="Times New Roman"/>
            <w:lang w:val="en-US"/>
          </w:rPr>
          <w:t>for</w:t>
        </w:r>
        <w:r w:rsidR="005A4F9D" w:rsidRPr="005A4F9D">
          <w:rPr>
            <w:rFonts w:ascii="Times New Roman" w:hAnsi="Times New Roman" w:cs="Times New Roman"/>
            <w:lang w:val="en-US"/>
          </w:rPr>
          <w:t xml:space="preserve"> </w:t>
        </w:r>
      </w:ins>
      <w:r w:rsidR="00CA3E12" w:rsidRPr="005A4F9D">
        <w:rPr>
          <w:rFonts w:ascii="Times New Roman" w:hAnsi="Times New Roman" w:cs="Times New Roman"/>
          <w:lang w:val="en-US"/>
        </w:rPr>
        <w:t xml:space="preserve">the LVMH Prize. </w:t>
      </w:r>
      <w:proofErr w:type="spellStart"/>
      <w:r w:rsidR="00CA3E12" w:rsidRPr="005A4F9D">
        <w:rPr>
          <w:rFonts w:ascii="Times New Roman" w:hAnsi="Times New Roman" w:cs="Times New Roman"/>
          <w:lang w:val="en-US"/>
        </w:rPr>
        <w:t>Bode’s</w:t>
      </w:r>
      <w:proofErr w:type="spellEnd"/>
      <w:r w:rsidR="00CA3E12" w:rsidRPr="005A4F9D">
        <w:rPr>
          <w:rFonts w:ascii="Times New Roman" w:hAnsi="Times New Roman" w:cs="Times New Roman"/>
          <w:lang w:val="en-US"/>
        </w:rPr>
        <w:t xml:space="preserve"> unique approach consists in her reliance on deadstock fabrics that she repurposes into </w:t>
      </w:r>
      <w:r w:rsidR="00B60281" w:rsidRPr="005A4F9D">
        <w:rPr>
          <w:rFonts w:ascii="Times New Roman" w:hAnsi="Times New Roman" w:cs="Times New Roman"/>
          <w:lang w:val="en-US"/>
        </w:rPr>
        <w:t>elegant menswear items brimming with retro references. She started by making one-of-a-kind pieces out of tablecloths, 19</w:t>
      </w:r>
      <w:r w:rsidR="00B60281" w:rsidRPr="005A4F9D">
        <w:rPr>
          <w:rFonts w:ascii="Times New Roman" w:hAnsi="Times New Roman" w:cs="Times New Roman"/>
          <w:vertAlign w:val="superscript"/>
          <w:lang w:val="en-US"/>
        </w:rPr>
        <w:t>th</w:t>
      </w:r>
      <w:r w:rsidR="00B60281" w:rsidRPr="005A4F9D">
        <w:rPr>
          <w:rFonts w:ascii="Times New Roman" w:hAnsi="Times New Roman" w:cs="Times New Roman"/>
          <w:lang w:val="en-US"/>
        </w:rPr>
        <w:t>-century quilts</w:t>
      </w:r>
      <w:r w:rsidR="00FC5EE2" w:rsidRPr="005A4F9D">
        <w:rPr>
          <w:rFonts w:ascii="Times New Roman" w:hAnsi="Times New Roman" w:cs="Times New Roman"/>
          <w:lang w:val="en-US"/>
        </w:rPr>
        <w:t>, antique towels</w:t>
      </w:r>
      <w:r w:rsidR="00B60281" w:rsidRPr="005A4F9D">
        <w:rPr>
          <w:rFonts w:ascii="Times New Roman" w:hAnsi="Times New Roman" w:cs="Times New Roman"/>
          <w:lang w:val="en-US"/>
        </w:rPr>
        <w:t xml:space="preserve"> and French mattress covers; today, she produces </w:t>
      </w:r>
      <w:r w:rsidR="0064639E" w:rsidRPr="005A4F9D">
        <w:rPr>
          <w:rFonts w:ascii="Times New Roman" w:hAnsi="Times New Roman" w:cs="Times New Roman"/>
          <w:lang w:val="en-US"/>
        </w:rPr>
        <w:t xml:space="preserve">complete </w:t>
      </w:r>
      <w:r w:rsidR="00B60281" w:rsidRPr="005A4F9D">
        <w:rPr>
          <w:rFonts w:ascii="Times New Roman" w:hAnsi="Times New Roman" w:cs="Times New Roman"/>
          <w:lang w:val="en-US"/>
        </w:rPr>
        <w:t xml:space="preserve">collections </w:t>
      </w:r>
      <w:r w:rsidR="0064639E" w:rsidRPr="005A4F9D">
        <w:rPr>
          <w:rFonts w:ascii="Times New Roman" w:hAnsi="Times New Roman" w:cs="Times New Roman"/>
          <w:lang w:val="en-US"/>
        </w:rPr>
        <w:t xml:space="preserve">mainly </w:t>
      </w:r>
      <w:r w:rsidR="00B60281" w:rsidRPr="005A4F9D">
        <w:rPr>
          <w:rFonts w:ascii="Times New Roman" w:hAnsi="Times New Roman" w:cs="Times New Roman"/>
          <w:lang w:val="en-US"/>
        </w:rPr>
        <w:t xml:space="preserve">from antique fabrics and enjoys the custom of celebrities </w:t>
      </w:r>
      <w:ins w:id="3" w:author="Francesca Gatenby" w:date="2019-08-15T11:37:00Z">
        <w:r w:rsidR="005A4F9D">
          <w:rPr>
            <w:rFonts w:ascii="Times New Roman" w:hAnsi="Times New Roman" w:cs="Times New Roman"/>
            <w:lang w:val="en-US"/>
          </w:rPr>
          <w:t>like</w:t>
        </w:r>
      </w:ins>
      <w:r w:rsidR="00B60281" w:rsidRPr="005A4F9D">
        <w:rPr>
          <w:rFonts w:ascii="Times New Roman" w:hAnsi="Times New Roman" w:cs="Times New Roman"/>
          <w:lang w:val="en-US"/>
        </w:rPr>
        <w:t xml:space="preserve"> Ezra Miller. Bode had her first show at </w:t>
      </w:r>
      <w:r w:rsidR="00B60281" w:rsidRPr="00921B79">
        <w:rPr>
          <w:rFonts w:ascii="Times New Roman" w:hAnsi="Times New Roman" w:cs="Times New Roman"/>
          <w:lang w:val="en-US"/>
        </w:rPr>
        <w:t xml:space="preserve">Paris Men’s Fashion </w:t>
      </w:r>
      <w:bookmarkStart w:id="4" w:name="_GoBack"/>
      <w:ins w:id="5" w:author="Francesca Gatenby" w:date="2019-08-15T11:35:00Z">
        <w:r w:rsidR="005A4F9D" w:rsidRPr="00921B79">
          <w:rPr>
            <w:rFonts w:ascii="Times New Roman" w:hAnsi="Times New Roman" w:cs="Times New Roman"/>
            <w:lang w:val="en-US"/>
          </w:rPr>
          <w:t>W</w:t>
        </w:r>
      </w:ins>
      <w:bookmarkEnd w:id="4"/>
      <w:r w:rsidR="00B60281" w:rsidRPr="00921B79">
        <w:rPr>
          <w:rFonts w:ascii="Times New Roman" w:hAnsi="Times New Roman" w:cs="Times New Roman"/>
          <w:lang w:val="en-US"/>
        </w:rPr>
        <w:t>eek</w:t>
      </w:r>
      <w:r w:rsidR="00B60281" w:rsidRPr="005A4F9D">
        <w:rPr>
          <w:rFonts w:ascii="Times New Roman" w:hAnsi="Times New Roman" w:cs="Times New Roman"/>
          <w:lang w:val="en-US"/>
        </w:rPr>
        <w:t xml:space="preserve"> earlier this year. Her designs are stocked by prominent retailers</w:t>
      </w:r>
      <w:r w:rsidR="00CA3E12" w:rsidRPr="005A4F9D">
        <w:rPr>
          <w:rFonts w:ascii="Times New Roman" w:hAnsi="Times New Roman" w:cs="Times New Roman"/>
          <w:lang w:val="en-US"/>
        </w:rPr>
        <w:t xml:space="preserve"> in 11 countries, including </w:t>
      </w:r>
      <w:r w:rsidR="00CA3E12" w:rsidRPr="005A4F9D">
        <w:rPr>
          <w:rFonts w:ascii="Times New Roman" w:hAnsi="Times New Roman" w:cs="Times New Roman"/>
          <w:b/>
          <w:lang w:val="en-US"/>
        </w:rPr>
        <w:t>Bergdorf Goodman</w:t>
      </w:r>
      <w:r w:rsidR="00CA3E12" w:rsidRPr="005A4F9D">
        <w:rPr>
          <w:rFonts w:ascii="Times New Roman" w:hAnsi="Times New Roman" w:cs="Times New Roman"/>
          <w:lang w:val="en-US"/>
        </w:rPr>
        <w:t xml:space="preserve"> (US), </w:t>
      </w:r>
      <w:r w:rsidR="00CA3E12" w:rsidRPr="005A4F9D">
        <w:rPr>
          <w:rFonts w:ascii="Times New Roman" w:hAnsi="Times New Roman" w:cs="Times New Roman"/>
          <w:b/>
          <w:lang w:val="en-US"/>
        </w:rPr>
        <w:t>Browns</w:t>
      </w:r>
      <w:r w:rsidR="00CA3E12" w:rsidRPr="005A4F9D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CA3E12" w:rsidRPr="005A4F9D">
        <w:rPr>
          <w:rFonts w:ascii="Times New Roman" w:hAnsi="Times New Roman" w:cs="Times New Roman"/>
          <w:b/>
          <w:lang w:val="en-US"/>
        </w:rPr>
        <w:t>Matchesfashion</w:t>
      </w:r>
      <w:proofErr w:type="spellEnd"/>
      <w:r w:rsidR="00CA3E12" w:rsidRPr="005A4F9D">
        <w:rPr>
          <w:rFonts w:ascii="Times New Roman" w:hAnsi="Times New Roman" w:cs="Times New Roman"/>
          <w:lang w:val="en-US"/>
        </w:rPr>
        <w:t xml:space="preserve"> (UK), </w:t>
      </w:r>
      <w:r w:rsidR="00CA3E12" w:rsidRPr="005A4F9D">
        <w:rPr>
          <w:rFonts w:ascii="Times New Roman" w:hAnsi="Times New Roman" w:cs="Times New Roman"/>
          <w:b/>
          <w:lang w:val="en-US"/>
        </w:rPr>
        <w:t>Tomorrowland</w:t>
      </w:r>
      <w:r w:rsidR="00CA3E12" w:rsidRPr="005A4F9D">
        <w:rPr>
          <w:rFonts w:ascii="Times New Roman" w:hAnsi="Times New Roman" w:cs="Times New Roman"/>
          <w:lang w:val="en-US"/>
        </w:rPr>
        <w:t xml:space="preserve"> (Japan)</w:t>
      </w:r>
      <w:r w:rsidR="00B60281" w:rsidRPr="005A4F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60281" w:rsidRPr="005A4F9D">
        <w:rPr>
          <w:rFonts w:ascii="Times New Roman" w:hAnsi="Times New Roman" w:cs="Times New Roman"/>
          <w:b/>
          <w:lang w:val="en-US"/>
        </w:rPr>
        <w:t>Galeries</w:t>
      </w:r>
      <w:proofErr w:type="spellEnd"/>
      <w:r w:rsidR="00B60281" w:rsidRPr="005A4F9D">
        <w:rPr>
          <w:rFonts w:ascii="Times New Roman" w:hAnsi="Times New Roman" w:cs="Times New Roman"/>
          <w:b/>
          <w:lang w:val="en-US"/>
        </w:rPr>
        <w:t xml:space="preserve"> Lafayette</w:t>
      </w:r>
      <w:r w:rsidR="00B60281" w:rsidRPr="005A4F9D">
        <w:rPr>
          <w:rFonts w:ascii="Times New Roman" w:hAnsi="Times New Roman" w:cs="Times New Roman"/>
          <w:lang w:val="en-US"/>
        </w:rPr>
        <w:t xml:space="preserve"> (France)</w:t>
      </w:r>
      <w:r w:rsidR="00CA3E12" w:rsidRPr="005A4F9D">
        <w:rPr>
          <w:rFonts w:ascii="Times New Roman" w:hAnsi="Times New Roman" w:cs="Times New Roman"/>
          <w:lang w:val="en-US"/>
        </w:rPr>
        <w:t xml:space="preserve"> and many more. </w:t>
      </w:r>
    </w:p>
    <w:p w14:paraId="657ED1F0" w14:textId="77777777" w:rsidR="0064639E" w:rsidRPr="005A4F9D" w:rsidRDefault="0064639E">
      <w:pPr>
        <w:rPr>
          <w:rFonts w:ascii="Times New Roman" w:hAnsi="Times New Roman" w:cs="Times New Roman"/>
          <w:lang w:val="en-US"/>
        </w:rPr>
      </w:pPr>
    </w:p>
    <w:p w14:paraId="4D48C931" w14:textId="77777777" w:rsidR="0064639E" w:rsidRPr="005A4F9D" w:rsidRDefault="00921B79">
      <w:pPr>
        <w:rPr>
          <w:rFonts w:ascii="Times New Roman" w:hAnsi="Times New Roman" w:cs="Times New Roman"/>
          <w:lang w:val="en-US"/>
        </w:rPr>
      </w:pPr>
      <w:hyperlink r:id="rId5" w:history="1">
        <w:r w:rsidR="0064639E" w:rsidRPr="005A4F9D">
          <w:rPr>
            <w:rStyle w:val="Hyperlink"/>
            <w:rFonts w:ascii="Times New Roman" w:hAnsi="Times New Roman" w:cs="Times New Roman"/>
            <w:lang w:val="en-US"/>
          </w:rPr>
          <w:t>www.bodenewyork.com</w:t>
        </w:r>
      </w:hyperlink>
      <w:r w:rsidR="0064639E" w:rsidRPr="005A4F9D">
        <w:rPr>
          <w:rFonts w:ascii="Times New Roman" w:hAnsi="Times New Roman" w:cs="Times New Roman"/>
          <w:lang w:val="en-US"/>
        </w:rPr>
        <w:t xml:space="preserve"> </w:t>
      </w:r>
    </w:p>
    <w:p w14:paraId="7C5B30F1" w14:textId="77777777" w:rsidR="0064639E" w:rsidRPr="005A4F9D" w:rsidRDefault="0064639E">
      <w:pPr>
        <w:rPr>
          <w:rFonts w:ascii="Times New Roman" w:hAnsi="Times New Roman" w:cs="Times New Roman"/>
          <w:lang w:val="en-US"/>
        </w:rPr>
      </w:pPr>
    </w:p>
    <w:p w14:paraId="51718D14" w14:textId="77777777" w:rsidR="0048293A" w:rsidRPr="005A4F9D" w:rsidRDefault="0048293A" w:rsidP="003605F9">
      <w:pPr>
        <w:rPr>
          <w:rFonts w:ascii="Times New Roman" w:hAnsi="Times New Roman" w:cs="Times New Roman"/>
          <w:lang w:val="en-US"/>
        </w:rPr>
      </w:pPr>
      <w:r w:rsidRPr="005A4F9D">
        <w:rPr>
          <w:rFonts w:ascii="Times New Roman" w:hAnsi="Times New Roman" w:cs="Times New Roman"/>
          <w:b/>
          <w:lang w:val="en-US"/>
        </w:rPr>
        <w:t>FFIXXED STUDIOS</w:t>
      </w:r>
    </w:p>
    <w:p w14:paraId="0C3E181A" w14:textId="77777777" w:rsidR="0048293A" w:rsidRPr="005A4F9D" w:rsidRDefault="0048293A" w:rsidP="003605F9">
      <w:pPr>
        <w:rPr>
          <w:rFonts w:ascii="Times New Roman" w:hAnsi="Times New Roman" w:cs="Times New Roman"/>
          <w:lang w:val="en-US"/>
        </w:rPr>
      </w:pPr>
    </w:p>
    <w:p w14:paraId="452F5D22" w14:textId="77777777" w:rsidR="0048293A" w:rsidRPr="005A4F9D" w:rsidRDefault="003605F9">
      <w:pPr>
        <w:rPr>
          <w:rFonts w:ascii="Times New Roman" w:hAnsi="Times New Roman" w:cs="Times New Roman"/>
          <w:b/>
          <w:lang w:val="en-US"/>
        </w:rPr>
      </w:pPr>
      <w:r w:rsidRPr="005A4F9D">
        <w:rPr>
          <w:rFonts w:ascii="Times New Roman" w:hAnsi="Times New Roman" w:cs="Times New Roman"/>
          <w:lang w:val="en-US"/>
        </w:rPr>
        <w:t xml:space="preserve">Fiona Lau </w:t>
      </w:r>
      <w:r w:rsidR="00751950" w:rsidRPr="005A4F9D">
        <w:rPr>
          <w:rFonts w:ascii="Times New Roman" w:hAnsi="Times New Roman" w:cs="Times New Roman"/>
          <w:lang w:val="en-US"/>
        </w:rPr>
        <w:t>completed a</w:t>
      </w:r>
      <w:r w:rsidRPr="005A4F9D">
        <w:rPr>
          <w:rFonts w:ascii="Times New Roman" w:hAnsi="Times New Roman" w:cs="Times New Roman"/>
          <w:lang w:val="en-US"/>
        </w:rPr>
        <w:t xml:space="preserve"> fashion </w:t>
      </w:r>
      <w:r w:rsidR="00751950" w:rsidRPr="005A4F9D">
        <w:rPr>
          <w:rFonts w:ascii="Times New Roman" w:hAnsi="Times New Roman" w:cs="Times New Roman"/>
          <w:lang w:val="en-US"/>
        </w:rPr>
        <w:t xml:space="preserve">degree </w:t>
      </w:r>
      <w:r w:rsidRPr="005A4F9D">
        <w:rPr>
          <w:rFonts w:ascii="Times New Roman" w:hAnsi="Times New Roman" w:cs="Times New Roman"/>
          <w:lang w:val="en-US"/>
        </w:rPr>
        <w:t xml:space="preserve">at the Royal Melbourne Institute of Technology, </w:t>
      </w:r>
      <w:r w:rsidR="00751950" w:rsidRPr="005A4F9D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="00751950" w:rsidRPr="005A4F9D">
        <w:rPr>
          <w:rFonts w:ascii="Times New Roman" w:hAnsi="Times New Roman" w:cs="Times New Roman"/>
          <w:lang w:val="en-US"/>
        </w:rPr>
        <w:t>Kain</w:t>
      </w:r>
      <w:proofErr w:type="spellEnd"/>
      <w:r w:rsidR="00751950" w:rsidRPr="005A4F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1950" w:rsidRPr="005A4F9D">
        <w:rPr>
          <w:rFonts w:ascii="Times New Roman" w:hAnsi="Times New Roman" w:cs="Times New Roman"/>
          <w:lang w:val="en-US"/>
        </w:rPr>
        <w:t>Picken</w:t>
      </w:r>
      <w:proofErr w:type="spellEnd"/>
      <w:r w:rsidR="00751950" w:rsidRPr="005A4F9D">
        <w:rPr>
          <w:rFonts w:ascii="Times New Roman" w:hAnsi="Times New Roman" w:cs="Times New Roman"/>
          <w:lang w:val="en-US"/>
        </w:rPr>
        <w:t xml:space="preserve"> studied</w:t>
      </w:r>
      <w:r w:rsidRPr="005A4F9D">
        <w:rPr>
          <w:rFonts w:ascii="Times New Roman" w:hAnsi="Times New Roman" w:cs="Times New Roman"/>
          <w:lang w:val="en-US"/>
        </w:rPr>
        <w:t xml:space="preserve"> fine art at the Victorian College of the Arts. </w:t>
      </w:r>
      <w:r w:rsidR="00751950" w:rsidRPr="005A4F9D">
        <w:rPr>
          <w:rFonts w:ascii="Times New Roman" w:hAnsi="Times New Roman" w:cs="Times New Roman"/>
          <w:lang w:val="en-US"/>
        </w:rPr>
        <w:t xml:space="preserve">Together they founded </w:t>
      </w:r>
      <w:proofErr w:type="spellStart"/>
      <w:r w:rsidR="00751950" w:rsidRPr="005A4F9D">
        <w:rPr>
          <w:rFonts w:ascii="Times New Roman" w:hAnsi="Times New Roman" w:cs="Times New Roman"/>
          <w:b/>
          <w:lang w:val="en-US"/>
        </w:rPr>
        <w:t>ffiXXed</w:t>
      </w:r>
      <w:proofErr w:type="spellEnd"/>
      <w:r w:rsidR="00751950" w:rsidRPr="005A4F9D">
        <w:rPr>
          <w:rFonts w:ascii="Times New Roman" w:hAnsi="Times New Roman" w:cs="Times New Roman"/>
          <w:b/>
          <w:lang w:val="en-US"/>
        </w:rPr>
        <w:t xml:space="preserve"> studios</w:t>
      </w:r>
      <w:r w:rsidR="00751950" w:rsidRPr="005A4F9D">
        <w:rPr>
          <w:rFonts w:ascii="Times New Roman" w:hAnsi="Times New Roman" w:cs="Times New Roman"/>
          <w:lang w:val="en-US"/>
        </w:rPr>
        <w:t xml:space="preserve">, which </w:t>
      </w:r>
      <w:r w:rsidRPr="005A4F9D">
        <w:rPr>
          <w:rFonts w:ascii="Times New Roman" w:hAnsi="Times New Roman" w:cs="Times New Roman"/>
          <w:lang w:val="en-US"/>
        </w:rPr>
        <w:t>began as a collaborative art project before becoming one of China’s leading sustainable fashion brands. The duo works with natural fibers and sustainable production processes and strive</w:t>
      </w:r>
      <w:r w:rsidR="00751950" w:rsidRPr="005A4F9D">
        <w:rPr>
          <w:rFonts w:ascii="Times New Roman" w:hAnsi="Times New Roman" w:cs="Times New Roman"/>
          <w:lang w:val="en-US"/>
        </w:rPr>
        <w:t>s</w:t>
      </w:r>
      <w:r w:rsidRPr="005A4F9D">
        <w:rPr>
          <w:rFonts w:ascii="Times New Roman" w:hAnsi="Times New Roman" w:cs="Times New Roman"/>
          <w:lang w:val="en-US"/>
        </w:rPr>
        <w:t xml:space="preserve"> to ensure their clothes are not only ethically made but will also last a lifetime; they develop many of their fabrics by hand from discarded and excess materials, and have implemented sustainability measures throughout their supply chain. Their aesthetic exudes laid-back simplicity</w:t>
      </w:r>
      <w:r w:rsidR="0048293A" w:rsidRPr="005A4F9D">
        <w:rPr>
          <w:rFonts w:ascii="Times New Roman" w:hAnsi="Times New Roman" w:cs="Times New Roman"/>
          <w:lang w:val="en-US"/>
        </w:rPr>
        <w:t xml:space="preserve"> with nods both to streetwear and traditional menswear; constant reflections on the relationship between work and life in contemporary society are a source of inspiration.</w:t>
      </w:r>
      <w:r w:rsidRPr="005A4F9D">
        <w:rPr>
          <w:rFonts w:ascii="Times New Roman" w:hAnsi="Times New Roman" w:cs="Times New Roman"/>
          <w:lang w:val="en-US"/>
        </w:rPr>
        <w:t xml:space="preserve"> </w:t>
      </w:r>
      <w:r w:rsidR="004B165E" w:rsidRPr="005A4F9D">
        <w:rPr>
          <w:rFonts w:ascii="Times New Roman" w:hAnsi="Times New Roman" w:cs="Times New Roman"/>
          <w:lang w:val="en-US"/>
        </w:rPr>
        <w:t xml:space="preserve">The collections are shown during Tokyo, Paris and Shanghai Fashion Weeks. </w:t>
      </w:r>
      <w:r w:rsidR="0048293A" w:rsidRPr="005A4F9D">
        <w:rPr>
          <w:rFonts w:ascii="Times New Roman" w:hAnsi="Times New Roman" w:cs="Times New Roman"/>
          <w:lang w:val="en-US"/>
        </w:rPr>
        <w:t>The brand has over 60 stockists</w:t>
      </w:r>
      <w:ins w:id="6" w:author="Francesca Gatenby" w:date="2019-08-15T11:38:00Z">
        <w:r w:rsidR="005A4F9D">
          <w:rPr>
            <w:rFonts w:ascii="Times New Roman" w:hAnsi="Times New Roman" w:cs="Times New Roman"/>
            <w:lang w:val="en-US"/>
          </w:rPr>
          <w:t>,</w:t>
        </w:r>
      </w:ins>
      <w:r w:rsidR="00FC5EE2" w:rsidRPr="005A4F9D">
        <w:rPr>
          <w:rFonts w:ascii="Times New Roman" w:hAnsi="Times New Roman" w:cs="Times New Roman"/>
          <w:lang w:val="en-US"/>
        </w:rPr>
        <w:t xml:space="preserve"> includ</w:t>
      </w:r>
      <w:r w:rsidR="0048293A" w:rsidRPr="005A4F9D">
        <w:rPr>
          <w:rFonts w:ascii="Times New Roman" w:hAnsi="Times New Roman" w:cs="Times New Roman"/>
          <w:lang w:val="en-US"/>
        </w:rPr>
        <w:t>ing</w:t>
      </w:r>
      <w:r w:rsidR="00FC5EE2" w:rsidRPr="005A4F9D">
        <w:rPr>
          <w:rFonts w:ascii="Times New Roman" w:hAnsi="Times New Roman" w:cs="Times New Roman"/>
          <w:lang w:val="en-US"/>
        </w:rPr>
        <w:t xml:space="preserve"> </w:t>
      </w:r>
      <w:r w:rsidR="00FC5EE2" w:rsidRPr="005A4F9D">
        <w:rPr>
          <w:rFonts w:ascii="Times New Roman" w:hAnsi="Times New Roman" w:cs="Times New Roman"/>
          <w:b/>
          <w:lang w:val="en-US"/>
        </w:rPr>
        <w:t>Lane Crawford</w:t>
      </w:r>
      <w:r w:rsidR="004B165E" w:rsidRPr="005A4F9D">
        <w:rPr>
          <w:rFonts w:ascii="Times New Roman" w:hAnsi="Times New Roman" w:cs="Times New Roman"/>
          <w:lang w:val="en-US"/>
        </w:rPr>
        <w:t xml:space="preserve">, </w:t>
      </w:r>
      <w:r w:rsidR="004B165E" w:rsidRPr="005A4F9D">
        <w:rPr>
          <w:rFonts w:ascii="Times New Roman" w:hAnsi="Times New Roman" w:cs="Times New Roman"/>
          <w:b/>
          <w:lang w:val="en-US"/>
        </w:rPr>
        <w:t>Opening Ceremony</w:t>
      </w:r>
      <w:r w:rsidR="00751950" w:rsidRPr="005A4F9D">
        <w:rPr>
          <w:rFonts w:ascii="Times New Roman" w:hAnsi="Times New Roman" w:cs="Times New Roman"/>
          <w:lang w:val="en-US"/>
        </w:rPr>
        <w:t xml:space="preserve"> and </w:t>
      </w:r>
      <w:r w:rsidR="00751950" w:rsidRPr="005A4F9D">
        <w:rPr>
          <w:rFonts w:ascii="Times New Roman" w:hAnsi="Times New Roman" w:cs="Times New Roman"/>
          <w:b/>
          <w:lang w:val="en-US"/>
        </w:rPr>
        <w:t>Du</w:t>
      </w:r>
      <w:r w:rsidR="0048293A" w:rsidRPr="005A4F9D">
        <w:rPr>
          <w:rFonts w:ascii="Times New Roman" w:hAnsi="Times New Roman" w:cs="Times New Roman"/>
          <w:b/>
          <w:lang w:val="en-US"/>
        </w:rPr>
        <w:t>n</w:t>
      </w:r>
      <w:r w:rsidR="00751950" w:rsidRPr="005A4F9D">
        <w:rPr>
          <w:rFonts w:ascii="Times New Roman" w:hAnsi="Times New Roman" w:cs="Times New Roman"/>
          <w:b/>
          <w:lang w:val="en-US"/>
        </w:rPr>
        <w:t>e</w:t>
      </w:r>
      <w:r w:rsidR="00751950" w:rsidRPr="005A4F9D">
        <w:rPr>
          <w:rFonts w:ascii="Times New Roman" w:hAnsi="Times New Roman" w:cs="Times New Roman"/>
          <w:lang w:val="en-US"/>
        </w:rPr>
        <w:t>.</w:t>
      </w:r>
    </w:p>
    <w:p w14:paraId="4514CA53" w14:textId="77777777" w:rsidR="0064639E" w:rsidRPr="005A4F9D" w:rsidRDefault="0048293A">
      <w:pPr>
        <w:rPr>
          <w:rFonts w:ascii="Times New Roman" w:hAnsi="Times New Roman" w:cs="Times New Roman"/>
          <w:b/>
          <w:lang w:val="en-US"/>
        </w:rPr>
      </w:pPr>
      <w:r w:rsidRPr="005A4F9D">
        <w:rPr>
          <w:rFonts w:ascii="Times New Roman" w:hAnsi="Times New Roman" w:cs="Times New Roman"/>
          <w:lang w:val="en-US"/>
        </w:rPr>
        <w:lastRenderedPageBreak/>
        <w:t>http://ffixxed.com/</w:t>
      </w:r>
    </w:p>
    <w:sectPr w:rsidR="0064639E" w:rsidRPr="005A4F9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D05"/>
    <w:rsid w:val="00033960"/>
    <w:rsid w:val="000C6B65"/>
    <w:rsid w:val="001C1E33"/>
    <w:rsid w:val="002F68E1"/>
    <w:rsid w:val="00357B45"/>
    <w:rsid w:val="003605F9"/>
    <w:rsid w:val="00370189"/>
    <w:rsid w:val="003C31C2"/>
    <w:rsid w:val="0048293A"/>
    <w:rsid w:val="004B165E"/>
    <w:rsid w:val="0050473A"/>
    <w:rsid w:val="005A4F9D"/>
    <w:rsid w:val="005E7C9C"/>
    <w:rsid w:val="00635BB2"/>
    <w:rsid w:val="0063758F"/>
    <w:rsid w:val="0064639E"/>
    <w:rsid w:val="0071528D"/>
    <w:rsid w:val="00751950"/>
    <w:rsid w:val="00893A0E"/>
    <w:rsid w:val="00921B79"/>
    <w:rsid w:val="00A26A5D"/>
    <w:rsid w:val="00A928EC"/>
    <w:rsid w:val="00B60281"/>
    <w:rsid w:val="00BD5E0A"/>
    <w:rsid w:val="00C603C5"/>
    <w:rsid w:val="00CA3E12"/>
    <w:rsid w:val="00CF2D05"/>
    <w:rsid w:val="00E509C1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4144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C5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701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701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enewyork.com" TargetMode="External"/><Relationship Id="rId4" Type="http://schemas.openxmlformats.org/officeDocument/2006/relationships/hyperlink" Target="http://www.jun-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2019-08-12T21:23:00Z</dcterms:created>
  <dcterms:modified xsi:type="dcterms:W3CDTF">2019-08-19T02:33:00Z</dcterms:modified>
</cp:coreProperties>
</file>